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75CD4" w14:textId="3C6989EE" w:rsidR="00E70D38" w:rsidRPr="00EF2CEF" w:rsidRDefault="00274038" w:rsidP="00A6748B">
      <w:pPr>
        <w:jc w:val="center"/>
        <w:rPr>
          <w:rFonts w:ascii="Arial" w:hAnsi="Arial" w:cs="Arial"/>
          <w:b/>
          <w:smallCaps/>
          <w:sz w:val="32"/>
          <w:szCs w:val="24"/>
        </w:rPr>
      </w:pPr>
      <w:bookmarkStart w:id="0" w:name="_GoBack"/>
      <w:bookmarkEnd w:id="0"/>
      <w:r w:rsidRPr="00EF2CEF">
        <w:rPr>
          <w:rFonts w:ascii="Arial" w:hAnsi="Arial" w:cs="Arial"/>
          <w:b/>
          <w:smallCaps/>
          <w:sz w:val="32"/>
          <w:szCs w:val="24"/>
        </w:rPr>
        <w:t xml:space="preserve">Questionnaire </w:t>
      </w:r>
      <w:r w:rsidR="00A6748B" w:rsidRPr="00EF2CEF">
        <w:rPr>
          <w:rFonts w:ascii="Arial" w:hAnsi="Arial" w:cs="Arial"/>
          <w:b/>
          <w:smallCaps/>
          <w:sz w:val="32"/>
          <w:szCs w:val="24"/>
        </w:rPr>
        <w:t>d’évaluation</w:t>
      </w:r>
      <w:r w:rsidRPr="00EF2CEF">
        <w:rPr>
          <w:rFonts w:ascii="Arial" w:hAnsi="Arial" w:cs="Arial"/>
          <w:b/>
          <w:smallCaps/>
          <w:sz w:val="32"/>
          <w:szCs w:val="24"/>
        </w:rPr>
        <w:t xml:space="preserve"> des </w:t>
      </w:r>
      <w:r w:rsidR="00440B53">
        <w:rPr>
          <w:rFonts w:ascii="Arial" w:hAnsi="Arial" w:cs="Arial"/>
          <w:b/>
          <w:smallCaps/>
          <w:sz w:val="32"/>
          <w:szCs w:val="24"/>
        </w:rPr>
        <w:t>patients</w:t>
      </w:r>
      <w:r w:rsidR="00916FFE">
        <w:rPr>
          <w:rFonts w:ascii="Arial" w:hAnsi="Arial" w:cs="Arial"/>
          <w:b/>
          <w:smallCaps/>
          <w:sz w:val="32"/>
          <w:szCs w:val="24"/>
        </w:rPr>
        <w:t xml:space="preserve"> </w:t>
      </w:r>
      <w:r w:rsidR="00175BFF" w:rsidRPr="00EF2CEF">
        <w:rPr>
          <w:rFonts w:ascii="Arial" w:hAnsi="Arial" w:cs="Arial"/>
          <w:b/>
          <w:smallCaps/>
          <w:sz w:val="32"/>
          <w:szCs w:val="24"/>
        </w:rPr>
        <w:t xml:space="preserve">suspects </w:t>
      </w:r>
      <w:r w:rsidRPr="00EF2CEF">
        <w:rPr>
          <w:rFonts w:ascii="Arial" w:hAnsi="Arial" w:cs="Arial"/>
          <w:b/>
          <w:smallCaps/>
          <w:sz w:val="32"/>
          <w:szCs w:val="24"/>
        </w:rPr>
        <w:t xml:space="preserve">d’infection à virus </w:t>
      </w:r>
      <w:r w:rsidR="00D17F98" w:rsidRPr="00EF2CEF">
        <w:rPr>
          <w:rFonts w:ascii="Arial" w:hAnsi="Arial" w:cs="Arial"/>
          <w:b/>
          <w:smallCaps/>
          <w:sz w:val="32"/>
          <w:szCs w:val="24"/>
        </w:rPr>
        <w:t>Ebola en vue de leur classement</w:t>
      </w:r>
      <w:r w:rsidR="00881C2E">
        <w:rPr>
          <w:rFonts w:ascii="Arial" w:hAnsi="Arial" w:cs="Arial"/>
          <w:b/>
          <w:smallCaps/>
          <w:sz w:val="32"/>
          <w:szCs w:val="24"/>
        </w:rPr>
        <w:t>, dans le contexte de l’épidémie à Ebola Bundibugyo en RDC</w:t>
      </w:r>
    </w:p>
    <w:p w14:paraId="3B9211D8" w14:textId="280451B6" w:rsidR="001742D3" w:rsidRPr="00280282" w:rsidRDefault="00280282" w:rsidP="00A6748B">
      <w:pPr>
        <w:jc w:val="center"/>
        <w:rPr>
          <w:rFonts w:ascii="Arial" w:hAnsi="Arial" w:cs="Arial"/>
          <w:b/>
          <w:smallCaps/>
          <w:color w:val="FF0000"/>
          <w:sz w:val="28"/>
        </w:rPr>
      </w:pPr>
      <w:r w:rsidRPr="00280282">
        <w:rPr>
          <w:rFonts w:ascii="Arial" w:hAnsi="Arial" w:cs="Arial"/>
          <w:b/>
          <w:smallCaps/>
          <w:color w:val="FF0000"/>
          <w:sz w:val="28"/>
        </w:rPr>
        <w:t>Document de travail au 2</w:t>
      </w:r>
      <w:r w:rsidR="00721A18">
        <w:rPr>
          <w:rFonts w:ascii="Arial" w:hAnsi="Arial" w:cs="Arial"/>
          <w:b/>
          <w:smallCaps/>
          <w:color w:val="FF0000"/>
          <w:sz w:val="28"/>
        </w:rPr>
        <w:t>7</w:t>
      </w:r>
      <w:r w:rsidR="00F72F84">
        <w:rPr>
          <w:rFonts w:ascii="Arial" w:hAnsi="Arial" w:cs="Arial"/>
          <w:b/>
          <w:smallCaps/>
          <w:color w:val="FF0000"/>
          <w:sz w:val="28"/>
        </w:rPr>
        <w:t xml:space="preserve"> </w:t>
      </w:r>
      <w:r w:rsidR="00E70D38" w:rsidRPr="00280282">
        <w:rPr>
          <w:rFonts w:ascii="Arial" w:hAnsi="Arial" w:cs="Arial"/>
          <w:b/>
          <w:smallCaps/>
          <w:color w:val="FF0000"/>
          <w:sz w:val="28"/>
        </w:rPr>
        <w:t>mai 2026</w:t>
      </w:r>
    </w:p>
    <w:p w14:paraId="2A2E5130" w14:textId="3BB828B8" w:rsidR="00102D35" w:rsidRDefault="00102D35" w:rsidP="00A6748B">
      <w:pPr>
        <w:jc w:val="center"/>
        <w:rPr>
          <w:rFonts w:ascii="Arial" w:hAnsi="Arial" w:cs="Arial"/>
          <w:b/>
          <w:smallCaps/>
          <w:sz w:val="28"/>
        </w:rPr>
      </w:pPr>
    </w:p>
    <w:p w14:paraId="22FEEC11" w14:textId="79F9F8A6" w:rsidR="002544CA" w:rsidRPr="002544CA" w:rsidRDefault="002544CA" w:rsidP="00A6748B">
      <w:pPr>
        <w:jc w:val="center"/>
        <w:rPr>
          <w:rFonts w:ascii="Arial" w:hAnsi="Arial" w:cs="Arial"/>
          <w:b/>
          <w:color w:val="FF0000"/>
          <w:sz w:val="28"/>
        </w:rPr>
      </w:pPr>
      <w:r w:rsidRPr="002544CA">
        <w:rPr>
          <w:rFonts w:ascii="Arial" w:hAnsi="Arial" w:cs="Arial"/>
          <w:b/>
          <w:color w:val="FF0000"/>
          <w:sz w:val="28"/>
        </w:rPr>
        <w:t>La zone à risque décrite dans ce questionnaire est susceptible de modification en fonction de l’évolution de l’épidémie, notamment de l’extension de la zone de circulation du virus</w:t>
      </w:r>
    </w:p>
    <w:p w14:paraId="6DC35E7D" w14:textId="77777777" w:rsidR="00D17F98" w:rsidRPr="00E5668C" w:rsidRDefault="00D17F98" w:rsidP="00F72F84">
      <w:pPr>
        <w:jc w:val="center"/>
        <w:rPr>
          <w:rFonts w:ascii="Arial" w:hAnsi="Arial" w:cs="Arial"/>
          <w:b/>
          <w:smallCaps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612E0C" w14:paraId="2A47E8B7" w14:textId="77777777" w:rsidTr="00F72F8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A50" w14:textId="5C4786DC" w:rsidR="00612E0C" w:rsidRDefault="00612E0C" w:rsidP="00F72F84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Investigateur</w:t>
            </w:r>
            <w:r w:rsidR="00F72F84">
              <w:rPr>
                <w:rFonts w:ascii="Arial" w:hAnsi="Arial" w:cs="Arial"/>
                <w:b/>
                <w:sz w:val="32"/>
              </w:rPr>
              <w:t xml:space="preserve"> </w:t>
            </w:r>
            <w:r w:rsidR="00F72F84">
              <w:rPr>
                <w:rFonts w:ascii="Arial" w:hAnsi="Arial" w:cs="Arial"/>
                <w:b/>
              </w:rPr>
              <w:t xml:space="preserve">(nom </w:t>
            </w:r>
            <w:r w:rsidR="00440B53">
              <w:rPr>
                <w:rFonts w:ascii="Arial" w:hAnsi="Arial" w:cs="Arial"/>
                <w:b/>
              </w:rPr>
              <w:t>et affiliation</w:t>
            </w:r>
            <w:r w:rsidR="00F72F84">
              <w:rPr>
                <w:rFonts w:ascii="Arial" w:hAnsi="Arial" w:cs="Arial"/>
                <w:b/>
              </w:rPr>
              <w:t>)</w:t>
            </w:r>
          </w:p>
        </w:tc>
      </w:tr>
    </w:tbl>
    <w:p w14:paraId="23B76C4E" w14:textId="77777777" w:rsidR="00612E0C" w:rsidRPr="00F72F84" w:rsidRDefault="00612E0C" w:rsidP="00612E0C">
      <w:pPr>
        <w:spacing w:line="240" w:lineRule="auto"/>
        <w:rPr>
          <w:rFonts w:ascii="Arial" w:hAnsi="Arial" w:cs="Arial"/>
        </w:rPr>
      </w:pPr>
    </w:p>
    <w:p w14:paraId="4EC2AC2D" w14:textId="77777777" w:rsidR="00612E0C" w:rsidRDefault="00612E0C" w:rsidP="00612E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Nom de la personne ayant réalisé l’investigation</w:t>
      </w:r>
      <w:r>
        <w:rPr>
          <w:rFonts w:ascii="Arial" w:hAnsi="Arial" w:cs="Arial"/>
        </w:rPr>
        <w:t> : _______________________________</w:t>
      </w:r>
    </w:p>
    <w:p w14:paraId="1D540AE6" w14:textId="77777777" w:rsidR="00612E0C" w:rsidRDefault="00612E0C" w:rsidP="00612E0C">
      <w:pPr>
        <w:rPr>
          <w:rFonts w:ascii="Arial" w:hAnsi="Arial" w:cs="Arial"/>
        </w:rPr>
      </w:pPr>
      <w:r>
        <w:rPr>
          <w:rFonts w:ascii="Arial" w:hAnsi="Arial" w:cs="Arial"/>
        </w:rPr>
        <w:t>Téléphone /______________________/   email : __________________________________</w:t>
      </w:r>
    </w:p>
    <w:p w14:paraId="05748C1F" w14:textId="77777777" w:rsidR="00612E0C" w:rsidRDefault="00612E0C" w:rsidP="00612E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Date de l’investigation /__________________ /</w:t>
      </w:r>
    </w:p>
    <w:p w14:paraId="63304765" w14:textId="77777777" w:rsidR="00612E0C" w:rsidRPr="00F72F84" w:rsidRDefault="00612E0C" w:rsidP="00612E0C">
      <w:pPr>
        <w:spacing w:line="240" w:lineRule="auto"/>
        <w:rPr>
          <w:rFonts w:ascii="Arial" w:hAnsi="Arial" w:cs="Arial"/>
        </w:rPr>
      </w:pPr>
    </w:p>
    <w:p w14:paraId="4E2FC821" w14:textId="07D4C8E9" w:rsidR="00612E0C" w:rsidRDefault="00612E0C" w:rsidP="00F72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Personne ayant contacté </w:t>
      </w:r>
      <w:r w:rsidR="00EC5FCB">
        <w:rPr>
          <w:rFonts w:ascii="Arial" w:hAnsi="Arial" w:cs="Arial"/>
          <w:b/>
          <w:sz w:val="32"/>
        </w:rPr>
        <w:t>Santé publique France</w:t>
      </w:r>
      <w:r w:rsidR="00A53278">
        <w:rPr>
          <w:rFonts w:ascii="Arial" w:hAnsi="Arial" w:cs="Arial"/>
          <w:b/>
          <w:sz w:val="32"/>
        </w:rPr>
        <w:t xml:space="preserve"> </w:t>
      </w:r>
      <w:r w:rsidR="00A53278" w:rsidRPr="00A53278">
        <w:rPr>
          <w:rFonts w:ascii="Arial" w:hAnsi="Arial" w:cs="Arial"/>
          <w:b/>
        </w:rPr>
        <w:t>(si</w:t>
      </w:r>
      <w:r w:rsidR="00E70D38">
        <w:rPr>
          <w:rFonts w:ascii="Arial" w:hAnsi="Arial" w:cs="Arial"/>
          <w:b/>
        </w:rPr>
        <w:t>gnalant</w:t>
      </w:r>
      <w:r w:rsidR="00A53278" w:rsidRPr="00A53278">
        <w:rPr>
          <w:rFonts w:ascii="Arial" w:hAnsi="Arial" w:cs="Arial"/>
          <w:b/>
        </w:rPr>
        <w:t>)</w:t>
      </w:r>
    </w:p>
    <w:p w14:paraId="557D167B" w14:textId="77777777" w:rsidR="00F72F84" w:rsidRDefault="00F72F84" w:rsidP="00612E0C">
      <w:pPr>
        <w:rPr>
          <w:rFonts w:ascii="Arial" w:hAnsi="Arial" w:cs="Arial"/>
          <w:b/>
        </w:rPr>
      </w:pPr>
    </w:p>
    <w:p w14:paraId="1A1D7D0C" w14:textId="1578C728" w:rsidR="00612E0C" w:rsidRDefault="00612E0C" w:rsidP="00612E0C">
      <w:pPr>
        <w:rPr>
          <w:rFonts w:ascii="Arial" w:hAnsi="Arial" w:cs="Arial"/>
        </w:rPr>
      </w:pPr>
      <w:r>
        <w:rPr>
          <w:rFonts w:ascii="Arial" w:hAnsi="Arial" w:cs="Arial"/>
          <w:b/>
        </w:rPr>
        <w:t>Nom de la personne</w:t>
      </w:r>
      <w:r w:rsidR="00F72F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: _______________________________</w:t>
      </w:r>
    </w:p>
    <w:p w14:paraId="7852EDC7" w14:textId="77777777" w:rsidR="00612E0C" w:rsidRDefault="00612E0C" w:rsidP="00612E0C">
      <w:pPr>
        <w:rPr>
          <w:rFonts w:ascii="Arial" w:hAnsi="Arial" w:cs="Arial"/>
        </w:rPr>
      </w:pPr>
      <w:r>
        <w:rPr>
          <w:rFonts w:ascii="Arial" w:hAnsi="Arial" w:cs="Arial"/>
        </w:rPr>
        <w:t>Téléphone /______________________/   email : __________________________________</w:t>
      </w:r>
    </w:p>
    <w:p w14:paraId="2078E2E1" w14:textId="3F0D872E" w:rsidR="00612E0C" w:rsidRDefault="00612E0C" w:rsidP="00612E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Institution (ARS, SAMU…) : ___________________________________________________</w:t>
      </w:r>
    </w:p>
    <w:p w14:paraId="5408B4CA" w14:textId="7316367F" w:rsidR="00F72F84" w:rsidRDefault="00F72F84" w:rsidP="00F72F84">
      <w:pPr>
        <w:spacing w:line="240" w:lineRule="auto"/>
        <w:rPr>
          <w:rFonts w:ascii="Arial" w:hAnsi="Arial" w:cs="Arial"/>
        </w:rPr>
      </w:pPr>
    </w:p>
    <w:p w14:paraId="58A4A7AE" w14:textId="1CE5BC89" w:rsidR="00612E0C" w:rsidRDefault="00612E0C" w:rsidP="00F72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Médecin prenant en charge le cas</w:t>
      </w:r>
      <w:r w:rsidR="00E70D38">
        <w:rPr>
          <w:rFonts w:ascii="Arial" w:hAnsi="Arial" w:cs="Arial"/>
          <w:b/>
          <w:sz w:val="32"/>
        </w:rPr>
        <w:t xml:space="preserve"> </w:t>
      </w:r>
      <w:r w:rsidR="00E70D38" w:rsidRPr="00E70D38">
        <w:rPr>
          <w:rFonts w:ascii="Arial" w:hAnsi="Arial" w:cs="Arial"/>
          <w:b/>
          <w:szCs w:val="16"/>
        </w:rPr>
        <w:t>(si différent du signalant)</w:t>
      </w:r>
    </w:p>
    <w:p w14:paraId="1E850334" w14:textId="77777777" w:rsidR="00F72F84" w:rsidRDefault="00F72F84" w:rsidP="00612E0C">
      <w:pPr>
        <w:rPr>
          <w:rFonts w:ascii="Arial" w:hAnsi="Arial" w:cs="Arial"/>
          <w:b/>
        </w:rPr>
      </w:pPr>
    </w:p>
    <w:p w14:paraId="3FC1A52A" w14:textId="68083924" w:rsidR="00612E0C" w:rsidRDefault="00612E0C" w:rsidP="00612E0C">
      <w:pPr>
        <w:rPr>
          <w:rFonts w:ascii="Arial" w:hAnsi="Arial" w:cs="Arial"/>
        </w:rPr>
      </w:pPr>
      <w:r>
        <w:rPr>
          <w:rFonts w:ascii="Arial" w:hAnsi="Arial" w:cs="Arial"/>
          <w:b/>
        </w:rPr>
        <w:t>Nom de la personne</w:t>
      </w:r>
      <w:r w:rsidR="00F72F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: _______________________________</w:t>
      </w:r>
    </w:p>
    <w:p w14:paraId="02EA05C4" w14:textId="77777777" w:rsidR="00612E0C" w:rsidRDefault="00612E0C" w:rsidP="00612E0C">
      <w:pPr>
        <w:rPr>
          <w:rFonts w:ascii="Arial" w:hAnsi="Arial" w:cs="Arial"/>
        </w:rPr>
      </w:pPr>
      <w:r>
        <w:rPr>
          <w:rFonts w:ascii="Arial" w:hAnsi="Arial" w:cs="Arial"/>
        </w:rPr>
        <w:t>Téléphone /______________________/   email : __________________________________</w:t>
      </w:r>
    </w:p>
    <w:p w14:paraId="66EBEAF2" w14:textId="77777777" w:rsidR="00612E0C" w:rsidRDefault="00612E0C" w:rsidP="00612E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Institution (SAMU, Centre Hospitalier…) / Service : _________________________________________________________________________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81391E" w:rsidRPr="00E5668C" w14:paraId="162F802A" w14:textId="77777777" w:rsidTr="00F72F84">
        <w:trPr>
          <w:jc w:val="center"/>
        </w:trPr>
        <w:tc>
          <w:tcPr>
            <w:tcW w:w="9062" w:type="dxa"/>
          </w:tcPr>
          <w:p w14:paraId="05CFF67B" w14:textId="6FD8B5A8" w:rsidR="0081391E" w:rsidRPr="00F72F84" w:rsidRDefault="0081391E" w:rsidP="00F72F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F84">
              <w:rPr>
                <w:rFonts w:ascii="Arial" w:hAnsi="Arial" w:cs="Arial"/>
                <w:b/>
                <w:sz w:val="32"/>
                <w:szCs w:val="32"/>
              </w:rPr>
              <w:lastRenderedPageBreak/>
              <w:t>Patient</w:t>
            </w:r>
          </w:p>
        </w:tc>
      </w:tr>
    </w:tbl>
    <w:p w14:paraId="37547691" w14:textId="77777777" w:rsidR="00274038" w:rsidRPr="00A35AEE" w:rsidRDefault="00274038" w:rsidP="00A35AEE">
      <w:pPr>
        <w:spacing w:line="240" w:lineRule="auto"/>
        <w:rPr>
          <w:rFonts w:ascii="Arial" w:hAnsi="Arial" w:cs="Arial"/>
          <w:sz w:val="16"/>
          <w:szCs w:val="16"/>
        </w:rPr>
      </w:pPr>
    </w:p>
    <w:p w14:paraId="3E557211" w14:textId="77777777" w:rsidR="00D17F98" w:rsidRPr="00F72F84" w:rsidRDefault="0081391E" w:rsidP="00F72F84">
      <w:pPr>
        <w:spacing w:line="240" w:lineRule="auto"/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NOM</w:t>
      </w:r>
      <w:r w:rsidR="00D17F98" w:rsidRPr="00F72F84">
        <w:rPr>
          <w:rFonts w:ascii="Arial" w:hAnsi="Arial" w:cs="Arial"/>
        </w:rPr>
        <w:t>…………………………………………………</w:t>
      </w:r>
      <w:r w:rsidRPr="00F72F84">
        <w:rPr>
          <w:rFonts w:ascii="Arial" w:hAnsi="Arial" w:cs="Arial"/>
        </w:rPr>
        <w:t xml:space="preserve">  </w:t>
      </w:r>
      <w:r w:rsidRPr="00F72F84">
        <w:rPr>
          <w:rFonts w:ascii="Arial" w:hAnsi="Arial" w:cs="Arial"/>
          <w:b/>
        </w:rPr>
        <w:t>Prénom</w:t>
      </w:r>
      <w:r w:rsidRPr="00F72F84">
        <w:rPr>
          <w:rFonts w:ascii="Arial" w:hAnsi="Arial" w:cs="Arial"/>
        </w:rPr>
        <w:t xml:space="preserve"> </w:t>
      </w:r>
      <w:r w:rsidR="00D17F98" w:rsidRPr="00F72F84">
        <w:rPr>
          <w:rFonts w:ascii="Arial" w:hAnsi="Arial" w:cs="Arial"/>
        </w:rPr>
        <w:t>…………………………………</w:t>
      </w:r>
    </w:p>
    <w:p w14:paraId="6F05C466" w14:textId="77777777" w:rsidR="00274038" w:rsidRPr="00F72F84" w:rsidRDefault="0081391E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Numéro de téléphone : </w:t>
      </w:r>
      <w:r w:rsidR="00D17F98" w:rsidRPr="00F72F84">
        <w:rPr>
          <w:rFonts w:ascii="Arial" w:hAnsi="Arial" w:cs="Arial"/>
        </w:rPr>
        <w:t>/____/____/____/____/____/</w:t>
      </w:r>
    </w:p>
    <w:p w14:paraId="4B4C6F2C" w14:textId="77777777" w:rsidR="0051640C" w:rsidRPr="00F72F84" w:rsidRDefault="0051640C" w:rsidP="00F72F84">
      <w:pPr>
        <w:jc w:val="both"/>
        <w:rPr>
          <w:rFonts w:ascii="Arial" w:hAnsi="Arial" w:cs="Arial"/>
        </w:rPr>
      </w:pPr>
    </w:p>
    <w:p w14:paraId="4E51B709" w14:textId="77777777" w:rsidR="000B79F9" w:rsidRPr="00F72F84" w:rsidRDefault="000B79F9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Personne interrogée</w:t>
      </w:r>
      <w:r w:rsidRPr="00F72F84">
        <w:rPr>
          <w:rFonts w:ascii="Arial" w:hAnsi="Arial" w:cs="Arial"/>
        </w:rPr>
        <w:t xml:space="preserve"> : </w:t>
      </w:r>
    </w:p>
    <w:p w14:paraId="2FE7BC1F" w14:textId="77777777" w:rsidR="000B79F9" w:rsidRPr="00F72F84" w:rsidRDefault="0043622C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r w:rsidR="000B79F9" w:rsidRPr="00F72F84">
        <w:rPr>
          <w:rFonts w:ascii="Arial" w:hAnsi="Arial" w:cs="Arial"/>
        </w:rPr>
        <w:t>Le patient</w:t>
      </w:r>
      <w:r w:rsidR="000B79F9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sym w:font="Wingdings" w:char="F06F"/>
      </w:r>
      <w:r w:rsidR="00866A23" w:rsidRPr="00F72F84">
        <w:rPr>
          <w:rFonts w:ascii="Arial" w:hAnsi="Arial" w:cs="Arial"/>
        </w:rPr>
        <w:t xml:space="preserve"> </w:t>
      </w:r>
      <w:r w:rsidR="000B79F9" w:rsidRPr="00F72F84">
        <w:rPr>
          <w:rFonts w:ascii="Arial" w:hAnsi="Arial" w:cs="Arial"/>
        </w:rPr>
        <w:t>Un membre de la famille ou de l’entourage</w:t>
      </w:r>
      <w:r w:rsidR="000B79F9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L</w:t>
      </w:r>
      <w:r w:rsidR="000B79F9" w:rsidRPr="00F72F84">
        <w:rPr>
          <w:rFonts w:ascii="Arial" w:hAnsi="Arial" w:cs="Arial"/>
        </w:rPr>
        <w:t>e médecin en charge</w:t>
      </w:r>
    </w:p>
    <w:p w14:paraId="6828C1A8" w14:textId="77777777" w:rsidR="000B79F9" w:rsidRPr="00F72F84" w:rsidRDefault="000B79F9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le patient n’</w:t>
      </w:r>
      <w:r w:rsidR="009643FB" w:rsidRPr="00F72F84">
        <w:rPr>
          <w:rFonts w:ascii="Arial" w:hAnsi="Arial" w:cs="Arial"/>
        </w:rPr>
        <w:t xml:space="preserve">est pas la personne interrogée, quelle en est la raison ? (patient </w:t>
      </w:r>
      <w:r w:rsidR="00D17F98" w:rsidRPr="00F72F84">
        <w:rPr>
          <w:rFonts w:ascii="Arial" w:hAnsi="Arial" w:cs="Arial"/>
        </w:rPr>
        <w:t>inconscient</w:t>
      </w:r>
      <w:r w:rsidR="009643FB" w:rsidRPr="00F72F84">
        <w:rPr>
          <w:rFonts w:ascii="Arial" w:hAnsi="Arial" w:cs="Arial"/>
        </w:rPr>
        <w:t>, barrière de la langue, patient mineur, etc…)</w:t>
      </w:r>
      <w:r w:rsidR="00744542" w:rsidRPr="00F72F84">
        <w:rPr>
          <w:rFonts w:ascii="Arial" w:hAnsi="Arial" w:cs="Arial"/>
        </w:rPr>
        <w:t xml:space="preserve"> : </w:t>
      </w:r>
      <w:r w:rsidR="009643FB" w:rsidRPr="00F72F84">
        <w:rPr>
          <w:rFonts w:ascii="Arial" w:hAnsi="Arial" w:cs="Arial"/>
        </w:rPr>
        <w:t>_________</w:t>
      </w:r>
      <w:r w:rsidR="00866A23" w:rsidRPr="00F72F84">
        <w:rPr>
          <w:rFonts w:ascii="Arial" w:hAnsi="Arial" w:cs="Arial"/>
        </w:rPr>
        <w:t>________________</w:t>
      </w:r>
      <w:r w:rsidR="00744542" w:rsidRPr="00F72F84">
        <w:rPr>
          <w:rFonts w:ascii="Arial" w:hAnsi="Arial" w:cs="Arial"/>
        </w:rPr>
        <w:t>____________</w:t>
      </w:r>
    </w:p>
    <w:p w14:paraId="7E9A4669" w14:textId="77777777" w:rsidR="00866A23" w:rsidRPr="00F72F84" w:rsidRDefault="009643FB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__________________________________________________________________________</w:t>
      </w:r>
    </w:p>
    <w:p w14:paraId="7F8C1810" w14:textId="77777777" w:rsidR="00C60E55" w:rsidRPr="00F72F84" w:rsidRDefault="00C60E55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Age ou date de naissance</w:t>
      </w:r>
      <w:r w:rsidR="0043622C" w:rsidRPr="00F72F84">
        <w:rPr>
          <w:rFonts w:ascii="Arial" w:hAnsi="Arial" w:cs="Arial"/>
        </w:rPr>
        <w:t xml:space="preserve"> du patient </w:t>
      </w:r>
      <w:r w:rsidR="00D17F98" w:rsidRPr="00F72F84">
        <w:rPr>
          <w:rFonts w:ascii="Arial" w:hAnsi="Arial" w:cs="Arial"/>
        </w:rPr>
        <w:t>/_______________/</w:t>
      </w:r>
    </w:p>
    <w:p w14:paraId="3C8409A3" w14:textId="77777777" w:rsidR="009643FB" w:rsidRPr="00F72F84" w:rsidRDefault="009643FB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Nationalité </w:t>
      </w:r>
      <w:r w:rsidR="00D17F98" w:rsidRPr="00F72F84">
        <w:rPr>
          <w:rFonts w:ascii="Arial" w:hAnsi="Arial" w:cs="Arial"/>
        </w:rPr>
        <w:t>…………………………………………………</w:t>
      </w:r>
    </w:p>
    <w:p w14:paraId="31E76FA0" w14:textId="77777777" w:rsidR="00D17F98" w:rsidRDefault="00D17F98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3C04" w:rsidRPr="00F72F84" w14:paraId="1AB80FBE" w14:textId="77777777" w:rsidTr="00F72F84">
        <w:tc>
          <w:tcPr>
            <w:tcW w:w="9062" w:type="dxa"/>
          </w:tcPr>
          <w:p w14:paraId="45A9B601" w14:textId="77777777" w:rsidR="00FE3C04" w:rsidRPr="00F72F84" w:rsidRDefault="00FE3C04" w:rsidP="00F72F84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641" w:hanging="35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F84">
              <w:rPr>
                <w:rFonts w:ascii="Arial" w:hAnsi="Arial" w:cs="Arial"/>
                <w:b/>
                <w:sz w:val="32"/>
                <w:szCs w:val="32"/>
              </w:rPr>
              <w:t>Provenance d’une zone à risque de contamination Ebola</w:t>
            </w:r>
          </w:p>
        </w:tc>
      </w:tr>
    </w:tbl>
    <w:p w14:paraId="7676E4F3" w14:textId="77777777" w:rsidR="00B107DC" w:rsidRDefault="00B107DC">
      <w:pPr>
        <w:rPr>
          <w:rFonts w:ascii="Arial" w:hAnsi="Arial" w:cs="Arial"/>
        </w:rPr>
      </w:pPr>
    </w:p>
    <w:p w14:paraId="4762AD82" w14:textId="0F40F663" w:rsidR="00FE3C04" w:rsidRDefault="00280335" w:rsidP="00FE3C04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Date de départ du cas suspect vers la France </w:t>
      </w:r>
      <w:r w:rsidRPr="0028033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/____/____/___________/</w:t>
      </w:r>
      <w:r w:rsidR="00FE3C04" w:rsidRPr="00F72F84">
        <w:rPr>
          <w:rFonts w:ascii="Arial" w:hAnsi="Arial" w:cs="Arial"/>
        </w:rPr>
        <w:tab/>
      </w:r>
    </w:p>
    <w:p w14:paraId="7EF09BC6" w14:textId="0213F09A" w:rsidR="00F72F84" w:rsidRDefault="00280335" w:rsidP="00280335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Date de retour/d’arrivée du cas suspect en France</w:t>
      </w:r>
      <w:r w:rsidRPr="00F72F84">
        <w:rPr>
          <w:rFonts w:ascii="Arial" w:hAnsi="Arial" w:cs="Arial"/>
        </w:rPr>
        <w:t> ? /____/____/_________/</w:t>
      </w:r>
    </w:p>
    <w:p w14:paraId="5202067B" w14:textId="77777777" w:rsidR="00280335" w:rsidRPr="00280335" w:rsidRDefault="00280335" w:rsidP="00280335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</w:p>
    <w:p w14:paraId="3D70BEE6" w14:textId="2377C8BD" w:rsidR="00FE3C04" w:rsidRPr="00F72F84" w:rsidRDefault="00FE3C04" w:rsidP="00FE3C04">
      <w:pPr>
        <w:pStyle w:val="Paragraphedeliste"/>
        <w:numPr>
          <w:ilvl w:val="0"/>
          <w:numId w:val="5"/>
        </w:numPr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Dates et lieux fréquentés au cours de</w:t>
      </w:r>
      <w:r w:rsidR="008A2F20">
        <w:rPr>
          <w:rFonts w:ascii="Arial" w:hAnsi="Arial" w:cs="Arial"/>
          <w:b/>
        </w:rPr>
        <w:t>s</w:t>
      </w:r>
      <w:r w:rsidRPr="00F72F84">
        <w:rPr>
          <w:rFonts w:ascii="Arial" w:hAnsi="Arial" w:cs="Arial"/>
          <w:b/>
        </w:rPr>
        <w:t xml:space="preserve"> 21 jours avant le début des signes  </w:t>
      </w:r>
    </w:p>
    <w:tbl>
      <w:tblPr>
        <w:tblStyle w:val="Grilledutableau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809"/>
      </w:tblGrid>
      <w:tr w:rsidR="00FE3C04" w:rsidRPr="00F72F84" w14:paraId="258BB64D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468F69B2" w14:textId="766CBE9C" w:rsidR="00FE3C04" w:rsidRPr="00F72F84" w:rsidRDefault="00FE3C04" w:rsidP="00477B56">
            <w:pPr>
              <w:rPr>
                <w:rFonts w:ascii="Arial" w:hAnsi="Arial" w:cs="Arial"/>
                <w:b/>
              </w:rPr>
            </w:pPr>
            <w:r w:rsidRPr="00F72F84">
              <w:rPr>
                <w:rFonts w:ascii="Arial" w:hAnsi="Arial" w:cs="Arial"/>
                <w:b/>
              </w:rPr>
              <w:t>Lieu d’exposition</w:t>
            </w:r>
            <w:r w:rsidR="002544CA" w:rsidRPr="00F72F84">
              <w:rPr>
                <w:rFonts w:ascii="Arial" w:hAnsi="Arial" w:cs="Arial"/>
                <w:b/>
              </w:rPr>
              <w:t xml:space="preserve"> (attention, susceptibles d’évolutions rapides)</w:t>
            </w:r>
          </w:p>
          <w:p w14:paraId="06D6A8F6" w14:textId="77777777" w:rsidR="00FE3C04" w:rsidRPr="00F72F84" w:rsidRDefault="00FE3C04" w:rsidP="00477B5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41C89EE" w14:textId="77777777" w:rsidR="00FE3C04" w:rsidRPr="00F72F84" w:rsidRDefault="00FE3C04" w:rsidP="00477B56">
            <w:pPr>
              <w:jc w:val="center"/>
              <w:rPr>
                <w:rFonts w:ascii="Arial" w:hAnsi="Arial" w:cs="Arial"/>
                <w:b/>
              </w:rPr>
            </w:pPr>
            <w:r w:rsidRPr="00F72F84">
              <w:rPr>
                <w:rFonts w:ascii="Arial" w:hAnsi="Arial" w:cs="Arial"/>
                <w:b/>
              </w:rPr>
              <w:t>Date arrivée</w:t>
            </w: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05E461E1" w14:textId="77777777" w:rsidR="00FE3C04" w:rsidRPr="00F72F84" w:rsidRDefault="00FE3C04" w:rsidP="00477B56">
            <w:pPr>
              <w:jc w:val="center"/>
              <w:rPr>
                <w:rFonts w:ascii="Arial" w:hAnsi="Arial" w:cs="Arial"/>
                <w:b/>
              </w:rPr>
            </w:pPr>
            <w:r w:rsidRPr="00F72F84">
              <w:rPr>
                <w:rFonts w:ascii="Arial" w:hAnsi="Arial" w:cs="Arial"/>
                <w:b/>
              </w:rPr>
              <w:t>Date de départ</w:t>
            </w:r>
          </w:p>
        </w:tc>
      </w:tr>
      <w:tr w:rsidR="00FE3C04" w:rsidRPr="00F72F84" w14:paraId="5C85FCBF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7BDD7F56" w14:textId="1051E8E4" w:rsidR="00FE3C04" w:rsidRPr="00F72F84" w:rsidRDefault="00FE3C04" w:rsidP="00477B56">
            <w:pPr>
              <w:rPr>
                <w:rFonts w:ascii="Arial" w:hAnsi="Arial" w:cs="Arial"/>
              </w:rPr>
            </w:pPr>
            <w:r w:rsidRPr="00F72F84">
              <w:rPr>
                <w:rFonts w:ascii="Arial" w:hAnsi="Arial" w:cs="Arial"/>
              </w:rPr>
              <w:sym w:font="Wingdings" w:char="F06F"/>
            </w:r>
            <w:r w:rsidRPr="00F72F84">
              <w:rPr>
                <w:rFonts w:ascii="Arial" w:hAnsi="Arial" w:cs="Arial"/>
              </w:rPr>
              <w:t xml:space="preserve"> </w:t>
            </w:r>
            <w:r w:rsidR="00102D35" w:rsidRPr="00F72F84">
              <w:rPr>
                <w:rFonts w:ascii="Arial" w:hAnsi="Arial" w:cs="Arial"/>
              </w:rPr>
              <w:t>Ouganda, région de Kampala</w:t>
            </w:r>
          </w:p>
          <w:p w14:paraId="52B262DE" w14:textId="77777777" w:rsidR="00FE3C04" w:rsidRPr="00F72F84" w:rsidRDefault="00FE3C04" w:rsidP="00102D3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087CDEB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14F38019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</w:tr>
      <w:tr w:rsidR="00FE3C04" w:rsidRPr="00F72F84" w14:paraId="060412AC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1B3E1809" w14:textId="52B1E014" w:rsidR="00FE3C04" w:rsidRPr="00F72F84" w:rsidRDefault="00FE3C04" w:rsidP="00477B56">
            <w:pPr>
              <w:rPr>
                <w:rFonts w:ascii="Arial" w:hAnsi="Arial" w:cs="Arial"/>
              </w:rPr>
            </w:pPr>
            <w:r w:rsidRPr="00F72F84">
              <w:rPr>
                <w:rFonts w:ascii="Arial" w:hAnsi="Arial" w:cs="Arial"/>
              </w:rPr>
              <w:sym w:font="Wingdings" w:char="F06F"/>
            </w:r>
            <w:r w:rsidRPr="00F72F84">
              <w:rPr>
                <w:rFonts w:ascii="Arial" w:hAnsi="Arial" w:cs="Arial"/>
              </w:rPr>
              <w:t xml:space="preserve"> </w:t>
            </w:r>
            <w:r w:rsidR="00102D35" w:rsidRPr="00F72F84">
              <w:rPr>
                <w:rFonts w:ascii="Arial" w:hAnsi="Arial" w:cs="Arial"/>
              </w:rPr>
              <w:t>Ouganda</w:t>
            </w:r>
            <w:r w:rsidRPr="00F72F84">
              <w:rPr>
                <w:rFonts w:ascii="Arial" w:hAnsi="Arial" w:cs="Arial"/>
              </w:rPr>
              <w:t>, préciser districts, communes</w:t>
            </w:r>
            <w:r w:rsidR="00102D35" w:rsidRPr="00F72F84">
              <w:rPr>
                <w:rFonts w:ascii="Arial" w:hAnsi="Arial" w:cs="Arial"/>
              </w:rPr>
              <w:t xml:space="preserve"> </w:t>
            </w:r>
            <w:r w:rsidRPr="00F72F84">
              <w:rPr>
                <w:rFonts w:ascii="Arial" w:hAnsi="Arial" w:cs="Arial"/>
              </w:rPr>
              <w:t>: __________________________________</w:t>
            </w:r>
          </w:p>
          <w:p w14:paraId="382CD348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AB24BF9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151948A1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</w:tr>
      <w:tr w:rsidR="00FE3C04" w:rsidRPr="00F72F84" w14:paraId="0600CD54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654CFD37" w14:textId="526DA077" w:rsidR="00FE3C04" w:rsidRPr="00F72F84" w:rsidRDefault="00FE3C04" w:rsidP="00477B56">
            <w:pPr>
              <w:rPr>
                <w:rFonts w:ascii="Arial" w:hAnsi="Arial" w:cs="Arial"/>
              </w:rPr>
            </w:pPr>
            <w:r w:rsidRPr="00F72F84">
              <w:rPr>
                <w:rFonts w:ascii="Arial" w:hAnsi="Arial" w:cs="Arial"/>
              </w:rPr>
              <w:sym w:font="Wingdings" w:char="F06F"/>
            </w:r>
            <w:r w:rsidRPr="00F72F84">
              <w:rPr>
                <w:rFonts w:ascii="Arial" w:hAnsi="Arial" w:cs="Arial"/>
              </w:rPr>
              <w:t xml:space="preserve"> </w:t>
            </w:r>
            <w:r w:rsidR="00102D35" w:rsidRPr="00F72F84">
              <w:rPr>
                <w:rFonts w:ascii="Arial" w:hAnsi="Arial" w:cs="Arial"/>
              </w:rPr>
              <w:t>Ituri, République démocratique du Congo</w:t>
            </w:r>
            <w:r w:rsidRPr="00F72F84">
              <w:rPr>
                <w:rFonts w:ascii="Arial" w:hAnsi="Arial" w:cs="Arial"/>
              </w:rPr>
              <w:t>, préciser districts, communes ________________________________________</w:t>
            </w:r>
          </w:p>
          <w:p w14:paraId="559B11AD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9020CDD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1EB44D29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</w:tr>
      <w:tr w:rsidR="00FE3C04" w:rsidRPr="00F72F84" w14:paraId="2DE530D3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67D1C22A" w14:textId="75F81414" w:rsidR="00FE3C04" w:rsidRPr="00F72F84" w:rsidRDefault="00FE3C04" w:rsidP="00477B56">
            <w:pPr>
              <w:rPr>
                <w:rFonts w:ascii="Arial" w:hAnsi="Arial" w:cs="Arial"/>
              </w:rPr>
            </w:pPr>
            <w:r w:rsidRPr="00F72F84">
              <w:rPr>
                <w:rFonts w:ascii="Arial" w:hAnsi="Arial" w:cs="Arial"/>
              </w:rPr>
              <w:sym w:font="Wingdings" w:char="F06F"/>
            </w:r>
            <w:r w:rsidRPr="00F72F84">
              <w:rPr>
                <w:rFonts w:ascii="Arial" w:hAnsi="Arial" w:cs="Arial"/>
              </w:rPr>
              <w:t xml:space="preserve"> </w:t>
            </w:r>
            <w:r w:rsidR="00102D35" w:rsidRPr="00F72F84">
              <w:rPr>
                <w:rFonts w:ascii="Arial" w:hAnsi="Arial" w:cs="Arial"/>
              </w:rPr>
              <w:t>Nord Kivu</w:t>
            </w:r>
            <w:r w:rsidRPr="00F72F84">
              <w:rPr>
                <w:rFonts w:ascii="Arial" w:hAnsi="Arial" w:cs="Arial"/>
              </w:rPr>
              <w:t>,</w:t>
            </w:r>
            <w:r w:rsidR="00102D35" w:rsidRPr="00F72F84">
              <w:rPr>
                <w:rFonts w:ascii="Arial" w:hAnsi="Arial" w:cs="Arial"/>
              </w:rPr>
              <w:t xml:space="preserve"> République démocratique du Congo,</w:t>
            </w:r>
            <w:r w:rsidRPr="00F72F84">
              <w:rPr>
                <w:rFonts w:ascii="Arial" w:hAnsi="Arial" w:cs="Arial"/>
              </w:rPr>
              <w:t xml:space="preserve"> préciser </w:t>
            </w:r>
            <w:r w:rsidR="00102D35" w:rsidRPr="00F72F84">
              <w:rPr>
                <w:rFonts w:ascii="Arial" w:hAnsi="Arial" w:cs="Arial"/>
              </w:rPr>
              <w:t>Zone de santé</w:t>
            </w:r>
            <w:r w:rsidRPr="00F72F84">
              <w:rPr>
                <w:rFonts w:ascii="Arial" w:hAnsi="Arial" w:cs="Arial"/>
              </w:rPr>
              <w:t>, communes ________________________________________</w:t>
            </w:r>
          </w:p>
          <w:p w14:paraId="7512BD5D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AF79F81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38AF087B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</w:tr>
      <w:tr w:rsidR="00FE3C04" w14:paraId="4CD954AF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5B4167B8" w14:textId="1114D03B" w:rsidR="00D03E9A" w:rsidRPr="00F72F84" w:rsidRDefault="00D03E9A" w:rsidP="00D03E9A">
            <w:pPr>
              <w:rPr>
                <w:rFonts w:ascii="Arial" w:hAnsi="Arial" w:cs="Arial"/>
              </w:rPr>
            </w:pPr>
            <w:r w:rsidRPr="00F72F84">
              <w:rPr>
                <w:rFonts w:ascii="Arial" w:hAnsi="Arial" w:cs="Arial"/>
              </w:rPr>
              <w:lastRenderedPageBreak/>
              <w:sym w:font="Wingdings" w:char="F06F"/>
            </w:r>
            <w:r w:rsidRPr="00F72F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Sud</w:t>
            </w:r>
            <w:r w:rsidRPr="00F72F84">
              <w:rPr>
                <w:rFonts w:ascii="Arial" w:hAnsi="Arial" w:cs="Arial"/>
              </w:rPr>
              <w:t xml:space="preserve"> Kivu, République démocratique du Congo, préciser Zone de santé, communes ________________________________________</w:t>
            </w:r>
          </w:p>
          <w:p w14:paraId="1EAE3BA6" w14:textId="77777777" w:rsidR="00FE3C04" w:rsidRPr="00E5668C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D331F08" w14:textId="77777777" w:rsidR="00FE3C0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4D3A3392" w14:textId="77777777" w:rsidR="00FE3C04" w:rsidRDefault="00FE3C04" w:rsidP="00477B56">
            <w:pPr>
              <w:rPr>
                <w:rFonts w:ascii="Arial" w:hAnsi="Arial" w:cs="Arial"/>
              </w:rPr>
            </w:pPr>
          </w:p>
        </w:tc>
      </w:tr>
    </w:tbl>
    <w:p w14:paraId="05B64854" w14:textId="77777777" w:rsidR="00FE3C04" w:rsidRDefault="00FE3C04">
      <w:pPr>
        <w:rPr>
          <w:rFonts w:ascii="Arial" w:hAnsi="Arial" w:cs="Arial"/>
        </w:rPr>
      </w:pP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FE3C04" w14:paraId="7AB7F519" w14:textId="77777777" w:rsidTr="00643CD8">
        <w:tc>
          <w:tcPr>
            <w:tcW w:w="9212" w:type="dxa"/>
          </w:tcPr>
          <w:p w14:paraId="04CE55A3" w14:textId="6A792E0C" w:rsidR="00FE3C04" w:rsidRPr="00F72F84" w:rsidRDefault="00102D35" w:rsidP="00F72F84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641" w:hanging="35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F84">
              <w:rPr>
                <w:rFonts w:ascii="Arial" w:hAnsi="Arial" w:cs="Arial"/>
                <w:b/>
                <w:sz w:val="32"/>
                <w:szCs w:val="32"/>
              </w:rPr>
              <w:t xml:space="preserve">Conditions de la </w:t>
            </w:r>
            <w:r w:rsidR="00EF2CEF" w:rsidRPr="00F72F84">
              <w:rPr>
                <w:rFonts w:ascii="Arial" w:hAnsi="Arial" w:cs="Arial"/>
                <w:b/>
                <w:sz w:val="32"/>
                <w:szCs w:val="32"/>
              </w:rPr>
              <w:t>prise en charge initiale</w:t>
            </w:r>
          </w:p>
        </w:tc>
      </w:tr>
    </w:tbl>
    <w:p w14:paraId="61BE443D" w14:textId="77777777" w:rsidR="00FE3C04" w:rsidRDefault="00FE3C04" w:rsidP="00FE3C04">
      <w:pPr>
        <w:rPr>
          <w:rFonts w:ascii="Arial" w:hAnsi="Arial" w:cs="Arial"/>
        </w:rPr>
      </w:pPr>
    </w:p>
    <w:p w14:paraId="712FE156" w14:textId="1D2835E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  <w:bCs/>
        </w:rPr>
        <w:t xml:space="preserve">Hospitalisation </w:t>
      </w:r>
      <w:r w:rsidRPr="00F72F84">
        <w:rPr>
          <w:rFonts w:ascii="Arial" w:hAnsi="Arial" w:cs="Arial"/>
          <w:b/>
          <w:bCs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Pr="00F72F84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 xml:space="preserve">oui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ins w:id="1" w:author="LEPELLETIER, Didier (DGS)" w:date="2026-05-22T14:11:00Z">
        <w:r w:rsidR="008A2F20">
          <w:rPr>
            <w:rFonts w:ascii="Wingdings-Regular" w:eastAsia="Wingdings-Regular" w:hAnsi="Arial" w:cs="Wingdings-Regular"/>
          </w:rPr>
          <w:t xml:space="preserve"> </w:t>
        </w:r>
      </w:ins>
      <w:r w:rsidRPr="00F72F84">
        <w:rPr>
          <w:rFonts w:ascii="Arial" w:hAnsi="Arial" w:cs="Arial"/>
        </w:rPr>
        <w:t>non</w:t>
      </w:r>
    </w:p>
    <w:p w14:paraId="1A5931B9" w14:textId="7777777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E49188" w14:textId="7777777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F84">
        <w:rPr>
          <w:rFonts w:eastAsia="Arial-BoldMT" w:cstheme="minorHAnsi"/>
          <w:b/>
          <w:bCs/>
        </w:rPr>
        <w:t>Date d’hospitalisation</w:t>
      </w:r>
      <w:r w:rsidRPr="00F72F84">
        <w:rPr>
          <w:rFonts w:ascii="Arial-BoldMT" w:eastAsia="Arial-BoldMT" w:hAnsi="Arial" w:cs="Arial-BoldMT"/>
          <w:b/>
          <w:bCs/>
        </w:rPr>
        <w:t xml:space="preserve"> </w:t>
      </w:r>
      <w:r w:rsidRPr="00F72F84">
        <w:rPr>
          <w:rFonts w:ascii="Arial" w:hAnsi="Arial" w:cs="Arial"/>
        </w:rPr>
        <w:t>/_____/_____/_________/</w:t>
      </w:r>
    </w:p>
    <w:p w14:paraId="5FB000D2" w14:textId="7777777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 hôpital et service si différent des coordonnées de ceux du médecin en charge</w:t>
      </w:r>
    </w:p>
    <w:p w14:paraId="7E1C6023" w14:textId="7777777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_______________________________________________________________________</w:t>
      </w:r>
    </w:p>
    <w:p w14:paraId="21A1157A" w14:textId="7777777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________________________________________________________________________</w:t>
      </w:r>
    </w:p>
    <w:p w14:paraId="44072DBC" w14:textId="77777777" w:rsidR="00EF2CEF" w:rsidRPr="00F72F84" w:rsidRDefault="00EF2CEF" w:rsidP="00F72F84">
      <w:pPr>
        <w:jc w:val="both"/>
      </w:pPr>
      <w:r w:rsidRPr="00F72F84">
        <w:rPr>
          <w:rFonts w:ascii="Arial" w:hAnsi="Arial" w:cs="Arial"/>
        </w:rPr>
        <w:t>________________________________________________________________________</w:t>
      </w:r>
    </w:p>
    <w:p w14:paraId="3E244A1E" w14:textId="4BD1A080" w:rsidR="00EF2CEF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025DB4" w14:textId="65920F28" w:rsidR="00EF2CEF" w:rsidRPr="00F72F84" w:rsidRDefault="002544CA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Le patient </w:t>
      </w:r>
      <w:r w:rsidR="00EC5FCB" w:rsidRPr="00F72F84">
        <w:rPr>
          <w:rFonts w:ascii="Arial" w:hAnsi="Arial" w:cs="Arial"/>
        </w:rPr>
        <w:t>était-il</w:t>
      </w:r>
      <w:r w:rsidRPr="00F72F84">
        <w:rPr>
          <w:rFonts w:ascii="Arial" w:hAnsi="Arial" w:cs="Arial"/>
        </w:rPr>
        <w:t xml:space="preserve"> symptomatique au moment de son </w:t>
      </w:r>
      <w:r w:rsidR="00EC5FCB" w:rsidRPr="00F72F84">
        <w:rPr>
          <w:rFonts w:ascii="Arial" w:hAnsi="Arial" w:cs="Arial"/>
        </w:rPr>
        <w:t>arrivée</w:t>
      </w:r>
      <w:r w:rsidRPr="00F72F84">
        <w:rPr>
          <w:rFonts w:ascii="Arial" w:hAnsi="Arial" w:cs="Arial"/>
        </w:rPr>
        <w:t> en France ?</w:t>
      </w:r>
    </w:p>
    <w:p w14:paraId="39AC8B74" w14:textId="32BF81EA" w:rsidR="00787580" w:rsidRPr="00F72F84" w:rsidRDefault="002544CA" w:rsidP="00787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Wingdings-Regular" w:eastAsia="Wingdings-Regular" w:hAnsi="Arial" w:cs="Wingdings-Regular" w:hint="eastAsia"/>
        </w:rPr>
        <w:t></w:t>
      </w:r>
      <w:r w:rsidRPr="00F72F84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 xml:space="preserve">oui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="008A2F20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>non</w:t>
      </w:r>
      <w:r w:rsidR="00787580" w:rsidRPr="00F72F84">
        <w:rPr>
          <w:rFonts w:ascii="Arial" w:hAnsi="Arial" w:cs="Arial"/>
        </w:rPr>
        <w:tab/>
      </w:r>
      <w:r w:rsidR="00787580" w:rsidRPr="00F72F84">
        <w:rPr>
          <w:rFonts w:ascii="Arial" w:hAnsi="Arial" w:cs="Arial"/>
        </w:rPr>
        <w:tab/>
      </w:r>
      <w:r w:rsidR="00787580" w:rsidRPr="00F72F84">
        <w:rPr>
          <w:rFonts w:ascii="Wingdings-Regular" w:eastAsia="Wingdings-Regular" w:hAnsi="Arial" w:cs="Wingdings-Regular" w:hint="eastAsia"/>
        </w:rPr>
        <w:t></w:t>
      </w:r>
      <w:r w:rsidR="008A2F20">
        <w:rPr>
          <w:rFonts w:ascii="Wingdings-Regular" w:eastAsia="Wingdings-Regular" w:hAnsi="Arial" w:cs="Wingdings-Regular"/>
        </w:rPr>
        <w:t xml:space="preserve"> </w:t>
      </w:r>
      <w:r w:rsidR="008A2F20">
        <w:rPr>
          <w:rFonts w:ascii="Arial" w:hAnsi="Arial" w:cs="Arial"/>
        </w:rPr>
        <w:t>NSP</w:t>
      </w:r>
    </w:p>
    <w:p w14:paraId="6025F6A4" w14:textId="2B6EA52C" w:rsidR="002544CA" w:rsidRPr="00F72F84" w:rsidRDefault="002544CA" w:rsidP="002544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691AE1" w14:textId="77777777" w:rsidR="002544CA" w:rsidRPr="00F72F84" w:rsidRDefault="002544CA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E25E89" w14:textId="11E4E1C4" w:rsidR="00EF2CEF" w:rsidRPr="00F72F84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Arial" w:hAnsi="Arial" w:cs="Arial"/>
        </w:rPr>
        <w:t>Pour son retour sur le territoire français, le patient a-t-</w:t>
      </w:r>
      <w:r w:rsidRPr="00F72F84">
        <w:rPr>
          <w:rFonts w:ascii="ArialMT" w:hAnsi="ArialMT" w:cs="ArialMT"/>
        </w:rPr>
        <w:t>il fait l’objet d’un rapatriement</w:t>
      </w:r>
      <w:r w:rsidR="00280335">
        <w:rPr>
          <w:rFonts w:ascii="ArialMT" w:hAnsi="ArialMT" w:cs="ArialMT"/>
        </w:rPr>
        <w:t xml:space="preserve"> </w:t>
      </w:r>
      <w:r w:rsidRPr="00F72F84">
        <w:rPr>
          <w:rFonts w:ascii="Arial" w:hAnsi="Arial" w:cs="Arial"/>
        </w:rPr>
        <w:t xml:space="preserve">sanitaire ?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Pr="00F72F84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 xml:space="preserve">oui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Pr="00F72F84">
        <w:rPr>
          <w:rFonts w:ascii="Arial" w:hAnsi="Arial" w:cs="Arial"/>
        </w:rPr>
        <w:t>non</w:t>
      </w:r>
    </w:p>
    <w:p w14:paraId="03516944" w14:textId="5F1CEA8A" w:rsidR="00EF2CEF" w:rsidRPr="00F72F84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Arial" w:hAnsi="Arial" w:cs="Arial"/>
          <w:b/>
          <w:bCs/>
        </w:rPr>
        <w:t xml:space="preserve">Date du rapatriement sanitaire </w:t>
      </w:r>
      <w:r w:rsidRPr="00F72F84">
        <w:rPr>
          <w:rFonts w:ascii="Arial" w:hAnsi="Arial" w:cs="Arial"/>
        </w:rPr>
        <w:t>/_____/_____/_________/</w:t>
      </w:r>
    </w:p>
    <w:p w14:paraId="735E8A6B" w14:textId="4EF436AD" w:rsidR="00EF2CEF" w:rsidRPr="00F72F84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00FCD1" w14:textId="77777777" w:rsidR="00787580" w:rsidRPr="00F72F84" w:rsidRDefault="00787580" w:rsidP="00787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Arial" w:hAnsi="Arial" w:cs="Arial"/>
        </w:rPr>
        <w:t>Est-ce que le médecin en charge du rapatriement a évoqué une maladie à virus Ebola ?</w:t>
      </w:r>
    </w:p>
    <w:p w14:paraId="16EFABA1" w14:textId="75A8FC9C" w:rsidR="00787580" w:rsidRPr="00F72F84" w:rsidRDefault="00787580" w:rsidP="00787580">
      <w:pPr>
        <w:rPr>
          <w:rFonts w:ascii="Arial" w:hAnsi="Arial" w:cs="Arial"/>
        </w:rPr>
      </w:pPr>
      <w:r w:rsidRPr="00F72F84">
        <w:rPr>
          <w:rFonts w:ascii="Wingdings-Regular" w:eastAsia="Wingdings-Regular" w:hAnsi="Arial" w:cs="Wingdings-Regular" w:hint="eastAsia"/>
        </w:rPr>
        <w:t></w:t>
      </w:r>
      <w:r w:rsidRPr="00F72F84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 xml:space="preserve">oui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="008A2F20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="008A2F20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>NSP</w:t>
      </w:r>
    </w:p>
    <w:p w14:paraId="09E269C9" w14:textId="77777777" w:rsidR="00787580" w:rsidRPr="00F72F84" w:rsidRDefault="00787580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4011B8" w14:textId="77777777" w:rsidR="00EF2CEF" w:rsidRPr="00F72F84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 le nom de la compagnie et le nom du médecin responsable du rapatriement</w:t>
      </w:r>
    </w:p>
    <w:p w14:paraId="65F4ACA4" w14:textId="77777777" w:rsidR="00EF2CEF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68FF687" w14:textId="77777777" w:rsidR="00EF2CEF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C6454DC" w14:textId="7BBBBE77" w:rsidR="002544CA" w:rsidRDefault="002544CA">
      <w:r>
        <w:t>________________________________________________________________________________</w:t>
      </w:r>
    </w:p>
    <w:p w14:paraId="032295F6" w14:textId="1F180A6F" w:rsidR="002544CA" w:rsidRPr="00F72F84" w:rsidRDefault="00787580">
      <w:pPr>
        <w:rPr>
          <w:rFonts w:ascii="Arial" w:hAnsi="Arial" w:cs="Arial"/>
        </w:rPr>
      </w:pPr>
      <w:r w:rsidRPr="00F72F84">
        <w:rPr>
          <w:rFonts w:ascii="Arial" w:hAnsi="Arial" w:cs="Arial"/>
        </w:rPr>
        <w:t>Si non, par quel moyen est-il rentré ? (</w:t>
      </w:r>
      <w:r w:rsidR="008A2F20">
        <w:rPr>
          <w:rFonts w:ascii="Arial" w:hAnsi="Arial" w:cs="Arial"/>
        </w:rPr>
        <w:t>V</w:t>
      </w:r>
      <w:r w:rsidRPr="00F72F84">
        <w:rPr>
          <w:rFonts w:ascii="Arial" w:hAnsi="Arial" w:cs="Arial"/>
        </w:rPr>
        <w:t>éhicule, nom de la compagnie, kwassa, etc</w:t>
      </w:r>
      <w:r w:rsidR="008A2F20">
        <w:rPr>
          <w:rFonts w:ascii="Arial" w:hAnsi="Arial" w:cs="Arial"/>
        </w:rPr>
        <w:t>.</w:t>
      </w:r>
      <w:r w:rsidRPr="00F72F84">
        <w:rPr>
          <w:rFonts w:ascii="Arial" w:hAnsi="Arial" w:cs="Arial"/>
        </w:rPr>
        <w:t>).</w:t>
      </w:r>
    </w:p>
    <w:p w14:paraId="5F584CED" w14:textId="77777777" w:rsidR="00787580" w:rsidRDefault="00787580" w:rsidP="00787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98C1702" w14:textId="77777777" w:rsidR="00787580" w:rsidRDefault="00787580" w:rsidP="00787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E5B8BAE" w14:textId="77777777" w:rsidR="00787580" w:rsidRDefault="00787580" w:rsidP="00787580">
      <w:r>
        <w:t>________________________________________________________________________________</w:t>
      </w:r>
    </w:p>
    <w:p w14:paraId="4703D14B" w14:textId="77777777" w:rsidR="00EF2CEF" w:rsidRDefault="00EF2CEF" w:rsidP="00EF2CEF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7CE4" w14:paraId="3BEFBDF9" w14:textId="77777777" w:rsidTr="002C7CE4">
        <w:tc>
          <w:tcPr>
            <w:tcW w:w="9212" w:type="dxa"/>
          </w:tcPr>
          <w:p w14:paraId="2777D9EA" w14:textId="257B098E" w:rsidR="002C7CE4" w:rsidRPr="00F72F84" w:rsidRDefault="002C7CE4" w:rsidP="00F72F84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641" w:hanging="35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F84">
              <w:rPr>
                <w:rFonts w:ascii="Arial" w:hAnsi="Arial" w:cs="Arial"/>
                <w:b/>
                <w:sz w:val="32"/>
                <w:szCs w:val="32"/>
              </w:rPr>
              <w:t>Examen clinique</w:t>
            </w:r>
          </w:p>
        </w:tc>
      </w:tr>
    </w:tbl>
    <w:p w14:paraId="035C6427" w14:textId="77777777" w:rsidR="00FE3C04" w:rsidRDefault="00FE3C04">
      <w:pPr>
        <w:rPr>
          <w:rFonts w:ascii="Arial" w:hAnsi="Arial" w:cs="Arial"/>
        </w:rPr>
      </w:pPr>
    </w:p>
    <w:p w14:paraId="4A3A4898" w14:textId="77777777" w:rsidR="00E5668C" w:rsidRPr="00F72F84" w:rsidRDefault="004B5A45">
      <w:pPr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Date de début des signes</w:t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  <w:t>/_____</w:t>
      </w:r>
      <w:r w:rsidR="00C36A55" w:rsidRPr="00F72F84">
        <w:rPr>
          <w:rFonts w:ascii="Arial" w:hAnsi="Arial" w:cs="Arial"/>
        </w:rPr>
        <w:t>/</w:t>
      </w:r>
      <w:r w:rsidR="00AF3C83" w:rsidRPr="00F72F84">
        <w:rPr>
          <w:rFonts w:ascii="Arial" w:hAnsi="Arial" w:cs="Arial"/>
        </w:rPr>
        <w:t>_____</w:t>
      </w:r>
      <w:r w:rsidR="00C36A55" w:rsidRPr="00F72F84">
        <w:rPr>
          <w:rFonts w:ascii="Arial" w:hAnsi="Arial" w:cs="Arial"/>
        </w:rPr>
        <w:t>/</w:t>
      </w:r>
      <w:r w:rsidR="00AF3C83" w:rsidRPr="00F72F84">
        <w:rPr>
          <w:rFonts w:ascii="Arial" w:hAnsi="Arial" w:cs="Arial"/>
        </w:rPr>
        <w:t>_________/</w:t>
      </w:r>
    </w:p>
    <w:p w14:paraId="18C4FB6E" w14:textId="7237CE33" w:rsidR="00691936" w:rsidRPr="00F72F84" w:rsidRDefault="00691936" w:rsidP="00691936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F72F84">
        <w:rPr>
          <w:rFonts w:ascii="Arial" w:eastAsia="Arial-BoldMT" w:hAnsi="Arial" w:cs="Arial"/>
          <w:b/>
          <w:bCs/>
        </w:rPr>
        <w:t xml:space="preserve">Fièvre ≥ 38°C </w:t>
      </w:r>
      <w:r w:rsidRPr="00F72F84">
        <w:rPr>
          <w:rFonts w:ascii="Arial" w:eastAsia="Wingdings-Regular" w:hAnsi="Arial" w:cs="Arial"/>
        </w:rPr>
        <w:tab/>
      </w:r>
      <w:r w:rsidRPr="00F72F84">
        <w:rPr>
          <w:rFonts w:ascii="Arial" w:eastAsia="Wingdings-Regular" w:hAnsi="Arial" w:cs="Arial"/>
        </w:rPr>
        <w:t xml:space="preserve"> </w:t>
      </w:r>
      <w:r w:rsidRPr="00F72F84">
        <w:rPr>
          <w:rFonts w:ascii="Arial" w:eastAsia="Arial-BoldMT" w:hAnsi="Arial" w:cs="Arial"/>
          <w:b/>
          <w:bCs/>
        </w:rPr>
        <w:t xml:space="preserve">oui </w:t>
      </w:r>
      <w:r w:rsidRPr="00F72F84">
        <w:rPr>
          <w:rFonts w:ascii="Arial" w:eastAsia="Arial-BoldMT" w:hAnsi="Arial" w:cs="Arial"/>
          <w:b/>
          <w:bCs/>
        </w:rPr>
        <w:tab/>
      </w:r>
      <w:r w:rsidRPr="00F72F84">
        <w:rPr>
          <w:rFonts w:ascii="Arial" w:eastAsia="Arial-BoldMT" w:hAnsi="Arial" w:cs="Arial"/>
          <w:b/>
          <w:bCs/>
        </w:rPr>
        <w:tab/>
      </w:r>
      <w:r w:rsidRPr="00F72F84">
        <w:rPr>
          <w:rFonts w:ascii="Arial" w:eastAsia="Wingdings-Regular" w:hAnsi="Arial" w:cs="Arial"/>
        </w:rPr>
        <w:t xml:space="preserve"> </w:t>
      </w:r>
      <w:r w:rsidRPr="00F72F84">
        <w:rPr>
          <w:rFonts w:ascii="Arial" w:eastAsia="Arial-BoldMT" w:hAnsi="Arial" w:cs="Arial"/>
          <w:b/>
          <w:bCs/>
        </w:rPr>
        <w:t xml:space="preserve">non </w:t>
      </w:r>
      <w:r w:rsidRPr="00F72F84">
        <w:rPr>
          <w:rFonts w:ascii="Arial" w:eastAsia="Arial-BoldMT" w:hAnsi="Arial" w:cs="Arial"/>
          <w:b/>
          <w:bCs/>
        </w:rPr>
        <w:tab/>
      </w:r>
      <w:r w:rsidRPr="00F72F84">
        <w:rPr>
          <w:rFonts w:ascii="Arial" w:eastAsia="Arial-BoldMT" w:hAnsi="Arial" w:cs="Arial"/>
          <w:b/>
          <w:bCs/>
        </w:rPr>
        <w:tab/>
      </w:r>
      <w:r w:rsidRPr="00F72F84">
        <w:rPr>
          <w:rFonts w:ascii="Arial" w:eastAsia="Wingdings-Regular" w:hAnsi="Arial" w:cs="Arial"/>
        </w:rPr>
        <w:t xml:space="preserve"> </w:t>
      </w:r>
      <w:r w:rsidRPr="00F72F84">
        <w:rPr>
          <w:rFonts w:ascii="Arial" w:eastAsia="Arial-BoldMT" w:hAnsi="Arial" w:cs="Arial"/>
          <w:b/>
          <w:bCs/>
        </w:rPr>
        <w:t>NSP</w:t>
      </w:r>
    </w:p>
    <w:p w14:paraId="57EE7583" w14:textId="77777777" w:rsidR="00691936" w:rsidRPr="00F72F84" w:rsidRDefault="00691936" w:rsidP="00691936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</w:rPr>
      </w:pPr>
      <w:r w:rsidRPr="00F72F84">
        <w:rPr>
          <w:rFonts w:ascii="Arial" w:eastAsia="Arial-BoldMT" w:hAnsi="Arial" w:cs="Arial"/>
        </w:rPr>
        <w:lastRenderedPageBreak/>
        <w:t>Si oui, température max : ________</w:t>
      </w:r>
    </w:p>
    <w:p w14:paraId="38FFD50C" w14:textId="7EC46E5A" w:rsidR="00AF3C83" w:rsidRPr="00F72F84" w:rsidRDefault="00691936" w:rsidP="00691936">
      <w:pPr>
        <w:rPr>
          <w:rFonts w:ascii="Arial" w:eastAsia="Arial-BoldMT" w:hAnsi="Arial" w:cs="Arial"/>
        </w:rPr>
      </w:pPr>
      <w:r w:rsidRPr="00F72F84">
        <w:rPr>
          <w:rFonts w:ascii="Arial" w:eastAsia="Arial-BoldMT" w:hAnsi="Arial" w:cs="Arial"/>
        </w:rPr>
        <w:t>Si oui, date de début de la fièvre /_____/______/_____________/</w:t>
      </w:r>
    </w:p>
    <w:p w14:paraId="50CA7525" w14:textId="77777777" w:rsidR="00787580" w:rsidRPr="00691936" w:rsidRDefault="00787580" w:rsidP="00691936">
      <w:pPr>
        <w:rPr>
          <w:rFonts w:ascii="Arial" w:hAnsi="Arial" w:cs="Arial"/>
        </w:rPr>
      </w:pPr>
    </w:p>
    <w:tbl>
      <w:tblPr>
        <w:tblStyle w:val="Grilledutableau"/>
        <w:tblW w:w="10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31"/>
        <w:gridCol w:w="3590"/>
        <w:gridCol w:w="1969"/>
        <w:gridCol w:w="1472"/>
      </w:tblGrid>
      <w:tr w:rsidR="002A0A5A" w:rsidRPr="00F57279" w14:paraId="5F13C14A" w14:textId="77777777" w:rsidTr="00691936">
        <w:tc>
          <w:tcPr>
            <w:tcW w:w="3031" w:type="dxa"/>
            <w:tcBorders>
              <w:top w:val="single" w:sz="12" w:space="0" w:color="auto"/>
              <w:bottom w:val="single" w:sz="12" w:space="0" w:color="auto"/>
            </w:tcBorders>
          </w:tcPr>
          <w:p w14:paraId="09D37E84" w14:textId="77777777" w:rsidR="002A0A5A" w:rsidRPr="00F57279" w:rsidRDefault="002A0A5A" w:rsidP="00183860">
            <w:pPr>
              <w:spacing w:line="360" w:lineRule="auto"/>
              <w:rPr>
                <w:rFonts w:ascii="Arial" w:hAnsi="Arial" w:cs="Arial"/>
                <w:b/>
              </w:rPr>
            </w:pPr>
            <w:r w:rsidRPr="00F57279">
              <w:rPr>
                <w:rFonts w:ascii="Arial" w:hAnsi="Arial" w:cs="Arial"/>
                <w:b/>
              </w:rPr>
              <w:t>Symptômes</w:t>
            </w:r>
          </w:p>
        </w:tc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</w:tcPr>
          <w:p w14:paraId="11A93512" w14:textId="77777777" w:rsidR="002A0A5A" w:rsidRPr="00F57279" w:rsidRDefault="002A0A5A" w:rsidP="0018386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57279">
              <w:rPr>
                <w:rFonts w:ascii="Arial" w:hAnsi="Arial" w:cs="Arial"/>
                <w:b/>
              </w:rPr>
              <w:t>Oui/non/NSP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</w:tcPr>
          <w:p w14:paraId="23659FF9" w14:textId="77777777" w:rsidR="002A0A5A" w:rsidRPr="00F57279" w:rsidRDefault="002A0A5A" w:rsidP="00183860">
            <w:pPr>
              <w:spacing w:line="360" w:lineRule="auto"/>
              <w:rPr>
                <w:rFonts w:ascii="Arial" w:hAnsi="Arial" w:cs="Arial"/>
                <w:b/>
              </w:rPr>
            </w:pPr>
            <w:r w:rsidRPr="00F57279">
              <w:rPr>
                <w:rFonts w:ascii="Arial" w:hAnsi="Arial" w:cs="Arial"/>
                <w:b/>
              </w:rPr>
              <w:t>Date de début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</w:tcPr>
          <w:p w14:paraId="0CB6E249" w14:textId="77777777" w:rsidR="002A0A5A" w:rsidRPr="00F57279" w:rsidRDefault="002A0A5A" w:rsidP="002A0A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Encore présent O/N</w:t>
            </w:r>
          </w:p>
        </w:tc>
      </w:tr>
      <w:tr w:rsidR="002A0A5A" w14:paraId="73292848" w14:textId="77777777" w:rsidTr="00691936">
        <w:tc>
          <w:tcPr>
            <w:tcW w:w="3031" w:type="dxa"/>
            <w:tcBorders>
              <w:top w:val="single" w:sz="12" w:space="0" w:color="auto"/>
            </w:tcBorders>
          </w:tcPr>
          <w:p w14:paraId="45188922" w14:textId="77777777" w:rsidR="00691936" w:rsidRDefault="00691936" w:rsidP="008B5534">
            <w:pPr>
              <w:spacing w:line="360" w:lineRule="auto"/>
              <w:rPr>
                <w:rFonts w:ascii="Arial" w:hAnsi="Arial" w:cs="Arial"/>
              </w:rPr>
            </w:pPr>
          </w:p>
          <w:p w14:paraId="5AB018AE" w14:textId="5B64CCFA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Maux de tête</w:t>
            </w:r>
          </w:p>
        </w:tc>
        <w:tc>
          <w:tcPr>
            <w:tcW w:w="3590" w:type="dxa"/>
            <w:tcBorders>
              <w:top w:val="single" w:sz="12" w:space="0" w:color="auto"/>
            </w:tcBorders>
          </w:tcPr>
          <w:p w14:paraId="79D07AA8" w14:textId="77777777" w:rsidR="00DF33A3" w:rsidRDefault="00DF33A3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0AFC0ED" w14:textId="77777777" w:rsidR="002A0A5A" w:rsidRPr="00E5668C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  <w:tcBorders>
              <w:top w:val="single" w:sz="12" w:space="0" w:color="auto"/>
            </w:tcBorders>
          </w:tcPr>
          <w:p w14:paraId="4DFE7ABD" w14:textId="77777777" w:rsidR="00DF33A3" w:rsidRDefault="00DF33A3" w:rsidP="008B5534">
            <w:pPr>
              <w:spacing w:line="360" w:lineRule="auto"/>
              <w:rPr>
                <w:rFonts w:ascii="Arial" w:hAnsi="Arial" w:cs="Arial"/>
              </w:rPr>
            </w:pPr>
          </w:p>
          <w:p w14:paraId="61890549" w14:textId="77777777" w:rsidR="002A0A5A" w:rsidRPr="005A2485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</w:t>
            </w:r>
            <w:r w:rsidRPr="005A2485">
              <w:rPr>
                <w:rFonts w:ascii="Arial" w:hAnsi="Arial" w:cs="Arial"/>
              </w:rPr>
              <w:t>____/</w:t>
            </w:r>
          </w:p>
        </w:tc>
        <w:tc>
          <w:tcPr>
            <w:tcW w:w="1472" w:type="dxa"/>
            <w:tcBorders>
              <w:top w:val="single" w:sz="12" w:space="0" w:color="auto"/>
            </w:tcBorders>
          </w:tcPr>
          <w:p w14:paraId="36B77A4E" w14:textId="77777777" w:rsidR="00DF33A3" w:rsidRDefault="00DF33A3" w:rsidP="00C36A5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09C9C68" w14:textId="77777777" w:rsidR="00C36A55" w:rsidRDefault="00C36A55" w:rsidP="00C36A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1E93C699" w14:textId="77777777" w:rsidTr="00691936">
        <w:tc>
          <w:tcPr>
            <w:tcW w:w="3031" w:type="dxa"/>
          </w:tcPr>
          <w:p w14:paraId="0CFB3E95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Douleurs musculaires </w:t>
            </w:r>
          </w:p>
        </w:tc>
        <w:tc>
          <w:tcPr>
            <w:tcW w:w="3590" w:type="dxa"/>
          </w:tcPr>
          <w:p w14:paraId="1D9C8750" w14:textId="77777777" w:rsidR="002A0A5A" w:rsidRPr="00E5668C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18FFCFD9" w14:textId="77777777" w:rsidR="002A0A5A" w:rsidRPr="005A2485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</w:t>
            </w:r>
            <w:r w:rsidRPr="005A2485">
              <w:rPr>
                <w:rFonts w:ascii="Arial" w:hAnsi="Arial" w:cs="Arial"/>
              </w:rPr>
              <w:t>____/</w:t>
            </w:r>
          </w:p>
        </w:tc>
        <w:tc>
          <w:tcPr>
            <w:tcW w:w="1472" w:type="dxa"/>
          </w:tcPr>
          <w:p w14:paraId="28D56BC2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266233E4" w14:textId="77777777" w:rsidTr="00691936">
        <w:tc>
          <w:tcPr>
            <w:tcW w:w="3031" w:type="dxa"/>
          </w:tcPr>
          <w:p w14:paraId="26369C3F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Douleurs articulaires</w:t>
            </w:r>
          </w:p>
        </w:tc>
        <w:tc>
          <w:tcPr>
            <w:tcW w:w="3590" w:type="dxa"/>
          </w:tcPr>
          <w:p w14:paraId="1814ED5D" w14:textId="77777777" w:rsidR="002A0A5A" w:rsidRPr="00E5668C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75E2BF68" w14:textId="77777777" w:rsidR="002A0A5A" w:rsidRPr="005A2485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</w:t>
            </w:r>
            <w:r w:rsidRPr="005A2485">
              <w:rPr>
                <w:rFonts w:ascii="Arial" w:hAnsi="Arial" w:cs="Arial"/>
              </w:rPr>
              <w:t>____/</w:t>
            </w:r>
          </w:p>
        </w:tc>
        <w:tc>
          <w:tcPr>
            <w:tcW w:w="1472" w:type="dxa"/>
          </w:tcPr>
          <w:p w14:paraId="16D5E295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2AB4AAAD" w14:textId="77777777" w:rsidTr="00691936">
        <w:tc>
          <w:tcPr>
            <w:tcW w:w="3031" w:type="dxa"/>
          </w:tcPr>
          <w:p w14:paraId="206D696D" w14:textId="77777777" w:rsidR="002A0A5A" w:rsidRDefault="00447FB2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Asthénie </w:t>
            </w:r>
          </w:p>
        </w:tc>
        <w:tc>
          <w:tcPr>
            <w:tcW w:w="3590" w:type="dxa"/>
          </w:tcPr>
          <w:p w14:paraId="20724BE6" w14:textId="77777777" w:rsidR="002A0A5A" w:rsidRPr="00E5668C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5BD66D1A" w14:textId="77777777" w:rsidR="002A0A5A" w:rsidRPr="005A2485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</w:t>
            </w:r>
            <w:r w:rsidRPr="005A2485">
              <w:rPr>
                <w:rFonts w:ascii="Arial" w:hAnsi="Arial" w:cs="Arial"/>
              </w:rPr>
              <w:t>____/</w:t>
            </w:r>
          </w:p>
        </w:tc>
        <w:tc>
          <w:tcPr>
            <w:tcW w:w="1472" w:type="dxa"/>
          </w:tcPr>
          <w:p w14:paraId="4C246146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5EC4E9C7" w14:textId="77777777" w:rsidTr="00691936">
        <w:tc>
          <w:tcPr>
            <w:tcW w:w="3031" w:type="dxa"/>
          </w:tcPr>
          <w:p w14:paraId="70046611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Anorexie </w:t>
            </w:r>
          </w:p>
        </w:tc>
        <w:tc>
          <w:tcPr>
            <w:tcW w:w="3590" w:type="dxa"/>
          </w:tcPr>
          <w:p w14:paraId="73CC955B" w14:textId="77777777" w:rsidR="002A0A5A" w:rsidRPr="00E5668C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0A8AB594" w14:textId="77777777" w:rsidR="002A0A5A" w:rsidRPr="005A2485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0664A970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697A2EFF" w14:textId="77777777" w:rsidTr="00691936">
        <w:tc>
          <w:tcPr>
            <w:tcW w:w="3031" w:type="dxa"/>
          </w:tcPr>
          <w:p w14:paraId="43496B0F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Vomissements</w:t>
            </w:r>
          </w:p>
        </w:tc>
        <w:tc>
          <w:tcPr>
            <w:tcW w:w="3590" w:type="dxa"/>
          </w:tcPr>
          <w:p w14:paraId="729CEA46" w14:textId="77777777" w:rsidR="002A0A5A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08D478BE" w14:textId="77777777" w:rsidR="002A0A5A" w:rsidRDefault="002A0A5A" w:rsidP="008B5534">
            <w:pPr>
              <w:spacing w:line="360" w:lineRule="auto"/>
            </w:pPr>
            <w:r>
              <w:rPr>
                <w:rFonts w:ascii="Arial" w:hAnsi="Arial" w:cs="Arial"/>
              </w:rPr>
              <w:t>/__________</w:t>
            </w:r>
            <w:r w:rsidRPr="005A2485">
              <w:rPr>
                <w:rFonts w:ascii="Arial" w:hAnsi="Arial" w:cs="Arial"/>
              </w:rPr>
              <w:t>__/</w:t>
            </w:r>
          </w:p>
        </w:tc>
        <w:tc>
          <w:tcPr>
            <w:tcW w:w="1472" w:type="dxa"/>
          </w:tcPr>
          <w:p w14:paraId="5A28C77F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6B371EDE" w14:textId="77777777" w:rsidTr="00691936">
        <w:tc>
          <w:tcPr>
            <w:tcW w:w="3031" w:type="dxa"/>
          </w:tcPr>
          <w:p w14:paraId="0F69E101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Diarrhée</w:t>
            </w:r>
          </w:p>
        </w:tc>
        <w:tc>
          <w:tcPr>
            <w:tcW w:w="3590" w:type="dxa"/>
          </w:tcPr>
          <w:p w14:paraId="6BE99A35" w14:textId="77777777" w:rsidR="002A0A5A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7BCDE1F4" w14:textId="77777777" w:rsidR="002A0A5A" w:rsidRDefault="002A0A5A" w:rsidP="008B5534">
            <w:pPr>
              <w:spacing w:line="360" w:lineRule="auto"/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246253D7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6F5F1201" w14:textId="77777777" w:rsidTr="00691936">
        <w:tc>
          <w:tcPr>
            <w:tcW w:w="3031" w:type="dxa"/>
          </w:tcPr>
          <w:p w14:paraId="3CA81A98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Douleur</w:t>
            </w:r>
            <w:r w:rsidR="005A2D9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abdominales</w:t>
            </w:r>
          </w:p>
        </w:tc>
        <w:tc>
          <w:tcPr>
            <w:tcW w:w="3590" w:type="dxa"/>
          </w:tcPr>
          <w:p w14:paraId="1810FB15" w14:textId="77777777" w:rsidR="002A0A5A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5E7D2181" w14:textId="77777777" w:rsidR="002A0A5A" w:rsidRDefault="002A0A5A" w:rsidP="008B5534">
            <w:pPr>
              <w:spacing w:line="360" w:lineRule="auto"/>
            </w:pPr>
            <w:r>
              <w:rPr>
                <w:rFonts w:ascii="Arial" w:hAnsi="Arial" w:cs="Arial"/>
              </w:rPr>
              <w:t>/__________</w:t>
            </w:r>
            <w:r w:rsidRPr="005A2485">
              <w:rPr>
                <w:rFonts w:ascii="Arial" w:hAnsi="Arial" w:cs="Arial"/>
              </w:rPr>
              <w:t>__/</w:t>
            </w:r>
          </w:p>
        </w:tc>
        <w:tc>
          <w:tcPr>
            <w:tcW w:w="1472" w:type="dxa"/>
          </w:tcPr>
          <w:p w14:paraId="017B39A5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79281C71" w14:textId="77777777" w:rsidTr="00691936">
        <w:tc>
          <w:tcPr>
            <w:tcW w:w="3031" w:type="dxa"/>
          </w:tcPr>
          <w:p w14:paraId="006DF9EA" w14:textId="1A4FBFB3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Fausse-couche spontanée (Terme : ……. SA)</w:t>
            </w:r>
          </w:p>
        </w:tc>
        <w:tc>
          <w:tcPr>
            <w:tcW w:w="3590" w:type="dxa"/>
          </w:tcPr>
          <w:p w14:paraId="16192F99" w14:textId="6A73F304" w:rsidR="00691936" w:rsidRPr="00E5668C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5F43ACCA" w14:textId="7D3ED4F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/__________</w:t>
            </w:r>
            <w:r w:rsidRPr="005A2485">
              <w:rPr>
                <w:rFonts w:ascii="Arial" w:hAnsi="Arial" w:cs="Arial"/>
              </w:rPr>
              <w:t>__/</w:t>
            </w:r>
          </w:p>
        </w:tc>
        <w:tc>
          <w:tcPr>
            <w:tcW w:w="1472" w:type="dxa"/>
          </w:tcPr>
          <w:p w14:paraId="4248AD2B" w14:textId="2899C5F2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691936" w:rsidRPr="00E60359" w14:paraId="642F7C2F" w14:textId="77777777" w:rsidTr="00691936">
        <w:tc>
          <w:tcPr>
            <w:tcW w:w="3031" w:type="dxa"/>
          </w:tcPr>
          <w:p w14:paraId="2D42B0DE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 w:rsidRPr="00E60359">
              <w:rPr>
                <w:rFonts w:ascii="Arial" w:hAnsi="Arial" w:cs="Arial"/>
              </w:rPr>
              <w:t>Hémorragies, si oui précisez la zone anato</w:t>
            </w:r>
            <w:r>
              <w:rPr>
                <w:rFonts w:ascii="Arial" w:hAnsi="Arial" w:cs="Arial"/>
              </w:rPr>
              <w:t>mique</w:t>
            </w:r>
          </w:p>
          <w:p w14:paraId="72880771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  <w:p w14:paraId="67926F3D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  <w:p w14:paraId="77C2544B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  <w:p w14:paraId="7528B8FB" w14:textId="77777777" w:rsidR="00691936" w:rsidRPr="00E60359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90" w:type="dxa"/>
          </w:tcPr>
          <w:p w14:paraId="364D5937" w14:textId="77777777" w:rsidR="00691936" w:rsidRPr="00E60359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0359">
              <w:rPr>
                <w:rFonts w:ascii="Arial" w:hAnsi="Arial" w:cs="Arial"/>
              </w:rPr>
              <w:sym w:font="Wingdings" w:char="F06F"/>
            </w:r>
            <w:r w:rsidRPr="00E60359">
              <w:rPr>
                <w:rFonts w:ascii="Arial" w:hAnsi="Arial" w:cs="Arial"/>
              </w:rPr>
              <w:t xml:space="preserve"> oui</w:t>
            </w:r>
            <w:r w:rsidRPr="00E60359">
              <w:rPr>
                <w:rFonts w:ascii="Arial" w:hAnsi="Arial" w:cs="Arial"/>
              </w:rPr>
              <w:tab/>
            </w:r>
            <w:r w:rsidRPr="00E60359">
              <w:rPr>
                <w:rFonts w:ascii="Arial" w:hAnsi="Arial" w:cs="Arial"/>
              </w:rPr>
              <w:sym w:font="Wingdings" w:char="F06F"/>
            </w:r>
            <w:r w:rsidRPr="00E60359">
              <w:rPr>
                <w:rFonts w:ascii="Arial" w:hAnsi="Arial" w:cs="Arial"/>
              </w:rPr>
              <w:t xml:space="preserve"> non</w:t>
            </w:r>
            <w:r w:rsidRPr="00E60359">
              <w:rPr>
                <w:rFonts w:ascii="Arial" w:hAnsi="Arial" w:cs="Arial"/>
              </w:rPr>
              <w:tab/>
            </w:r>
            <w:r w:rsidRPr="00E60359">
              <w:rPr>
                <w:rFonts w:ascii="Arial" w:hAnsi="Arial" w:cs="Arial"/>
              </w:rPr>
              <w:sym w:font="Wingdings" w:char="F06F"/>
            </w:r>
            <w:r w:rsidRPr="00E60359">
              <w:rPr>
                <w:rFonts w:ascii="Arial" w:hAnsi="Arial" w:cs="Arial"/>
              </w:rPr>
              <w:t xml:space="preserve"> NSP</w:t>
            </w:r>
          </w:p>
        </w:tc>
        <w:tc>
          <w:tcPr>
            <w:tcW w:w="1969" w:type="dxa"/>
          </w:tcPr>
          <w:p w14:paraId="50645956" w14:textId="77777777" w:rsidR="00691936" w:rsidRPr="00E60359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</w:t>
            </w:r>
            <w:r w:rsidRPr="00E60359">
              <w:rPr>
                <w:rFonts w:ascii="Arial" w:hAnsi="Arial" w:cs="Arial"/>
              </w:rPr>
              <w:t>____/</w:t>
            </w:r>
          </w:p>
        </w:tc>
        <w:tc>
          <w:tcPr>
            <w:tcW w:w="1472" w:type="dxa"/>
          </w:tcPr>
          <w:p w14:paraId="34C42796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3ED648A0" w14:textId="77777777" w:rsidTr="00691936">
        <w:tc>
          <w:tcPr>
            <w:tcW w:w="3031" w:type="dxa"/>
          </w:tcPr>
          <w:p w14:paraId="0CBBF6FC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Eruption cutanée</w:t>
            </w:r>
          </w:p>
        </w:tc>
        <w:tc>
          <w:tcPr>
            <w:tcW w:w="3590" w:type="dxa"/>
          </w:tcPr>
          <w:p w14:paraId="21FEE835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4B1EF7BE" w14:textId="77777777" w:rsidR="00691936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/__________</w:t>
            </w:r>
            <w:r w:rsidRPr="005A2485">
              <w:rPr>
                <w:rFonts w:ascii="Arial" w:hAnsi="Arial" w:cs="Arial"/>
              </w:rPr>
              <w:t>__/</w:t>
            </w:r>
          </w:p>
        </w:tc>
        <w:tc>
          <w:tcPr>
            <w:tcW w:w="1472" w:type="dxa"/>
          </w:tcPr>
          <w:p w14:paraId="7E132097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79079970" w14:textId="77777777" w:rsidTr="00691936">
        <w:tc>
          <w:tcPr>
            <w:tcW w:w="3031" w:type="dxa"/>
          </w:tcPr>
          <w:p w14:paraId="3DAD010F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Toux</w:t>
            </w:r>
          </w:p>
        </w:tc>
        <w:tc>
          <w:tcPr>
            <w:tcW w:w="3590" w:type="dxa"/>
          </w:tcPr>
          <w:p w14:paraId="310E7B9C" w14:textId="77777777" w:rsidR="00691936" w:rsidRPr="00BE13ED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13A8DD60" w14:textId="77777777" w:rsidR="00691936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50416D36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5A07F503" w14:textId="77777777" w:rsidTr="00691936">
        <w:tc>
          <w:tcPr>
            <w:tcW w:w="3031" w:type="dxa"/>
          </w:tcPr>
          <w:p w14:paraId="33966250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Hoquet</w:t>
            </w:r>
          </w:p>
        </w:tc>
        <w:tc>
          <w:tcPr>
            <w:tcW w:w="3590" w:type="dxa"/>
          </w:tcPr>
          <w:p w14:paraId="2B465E05" w14:textId="77777777" w:rsidR="00691936" w:rsidRPr="00BE13ED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4591C02E" w14:textId="77777777" w:rsidR="00691936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038680CD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2F044C6E" w14:textId="77777777" w:rsidTr="00691936">
        <w:tc>
          <w:tcPr>
            <w:tcW w:w="3031" w:type="dxa"/>
          </w:tcPr>
          <w:p w14:paraId="7E4F6B4C" w14:textId="0C16BAEB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Dyspnée</w:t>
            </w:r>
          </w:p>
        </w:tc>
        <w:tc>
          <w:tcPr>
            <w:tcW w:w="3590" w:type="dxa"/>
          </w:tcPr>
          <w:p w14:paraId="47D44270" w14:textId="77777777" w:rsidR="00691936" w:rsidRPr="00BE13ED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35059808" w14:textId="77777777" w:rsidR="00691936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32A6407A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39872618" w14:textId="77777777" w:rsidTr="00691936">
        <w:tc>
          <w:tcPr>
            <w:tcW w:w="3031" w:type="dxa"/>
          </w:tcPr>
          <w:p w14:paraId="52F4F612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Difficulté déglutition</w:t>
            </w:r>
          </w:p>
        </w:tc>
        <w:tc>
          <w:tcPr>
            <w:tcW w:w="3590" w:type="dxa"/>
          </w:tcPr>
          <w:p w14:paraId="1A90EFC7" w14:textId="77777777" w:rsidR="00691936" w:rsidRPr="00BE13ED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454B5399" w14:textId="77777777" w:rsidR="00691936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75D2F829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7DC9A4DE" w14:textId="77777777" w:rsidTr="00691936">
        <w:tc>
          <w:tcPr>
            <w:tcW w:w="3031" w:type="dxa"/>
          </w:tcPr>
          <w:p w14:paraId="10CD4176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Conjonctivite</w:t>
            </w:r>
          </w:p>
        </w:tc>
        <w:tc>
          <w:tcPr>
            <w:tcW w:w="3590" w:type="dxa"/>
          </w:tcPr>
          <w:p w14:paraId="2D54FE12" w14:textId="77777777" w:rsidR="00691936" w:rsidRPr="00E5668C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30A3C6D7" w14:textId="77777777" w:rsidR="00691936" w:rsidRPr="005A2485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160FF8D4" w14:textId="77777777" w:rsidR="00691936" w:rsidRPr="005A2485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7DF6F89B" w14:textId="77777777" w:rsidTr="00691936">
        <w:tc>
          <w:tcPr>
            <w:tcW w:w="3031" w:type="dxa"/>
          </w:tcPr>
          <w:p w14:paraId="3BC6E045" w14:textId="5F0D773A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Syndrome méningé</w:t>
            </w:r>
          </w:p>
        </w:tc>
        <w:tc>
          <w:tcPr>
            <w:tcW w:w="3590" w:type="dxa"/>
          </w:tcPr>
          <w:p w14:paraId="57968836" w14:textId="77777777" w:rsidR="00691936" w:rsidRPr="00E5668C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44F474F4" w14:textId="77777777" w:rsidR="00691936" w:rsidRPr="005A2485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71379FB6" w14:textId="77777777" w:rsidR="00691936" w:rsidRPr="005A2485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7FDBD60E" w14:textId="77777777" w:rsidTr="00691936">
        <w:tc>
          <w:tcPr>
            <w:tcW w:w="3031" w:type="dxa"/>
          </w:tcPr>
          <w:p w14:paraId="06AC5D4E" w14:textId="22A3CC35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Confusion</w:t>
            </w:r>
          </w:p>
        </w:tc>
        <w:tc>
          <w:tcPr>
            <w:tcW w:w="3590" w:type="dxa"/>
          </w:tcPr>
          <w:p w14:paraId="1D842AB7" w14:textId="77777777" w:rsidR="00691936" w:rsidRPr="00E5668C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72677CDA" w14:textId="77777777" w:rsidR="00691936" w:rsidRPr="005A2485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072DB740" w14:textId="77777777" w:rsidR="00691936" w:rsidRPr="005A2485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48DCBE7A" w14:textId="77777777" w:rsidTr="00691936">
        <w:tc>
          <w:tcPr>
            <w:tcW w:w="3031" w:type="dxa"/>
          </w:tcPr>
          <w:p w14:paraId="2FAFE60D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Autres, préciser : _______</w:t>
            </w:r>
          </w:p>
          <w:p w14:paraId="0A194A15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  <w:p w14:paraId="073BB471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  <w:p w14:paraId="1885F7FE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3590" w:type="dxa"/>
          </w:tcPr>
          <w:p w14:paraId="668793CD" w14:textId="77777777" w:rsidR="00691936" w:rsidRPr="00E5668C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oui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7A3E1914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3B550CE7" w14:textId="77777777" w:rsidR="00691936" w:rsidRPr="005A2485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</w:tbl>
    <w:p w14:paraId="57842FE0" w14:textId="77777777" w:rsidR="00020B08" w:rsidRPr="00F72F84" w:rsidRDefault="00020B08">
      <w:pPr>
        <w:rPr>
          <w:rFonts w:ascii="Arial" w:hAnsi="Arial" w:cs="Arial"/>
        </w:rPr>
      </w:pPr>
    </w:p>
    <w:p w14:paraId="4B66D60D" w14:textId="3D734A26" w:rsidR="00561702" w:rsidRPr="00F72F84" w:rsidRDefault="00561702">
      <w:pPr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Signes cliniques</w:t>
      </w:r>
      <w:r w:rsidR="008A2F20">
        <w:rPr>
          <w:rFonts w:ascii="Arial" w:hAnsi="Arial" w:cs="Arial"/>
          <w:b/>
        </w:rPr>
        <w:t xml:space="preserve"> au moment du premier examen clinique</w:t>
      </w:r>
    </w:p>
    <w:p w14:paraId="6E0E02B6" w14:textId="169FEB77" w:rsidR="00561702" w:rsidRPr="00F72F84" w:rsidRDefault="00561702">
      <w:pPr>
        <w:rPr>
          <w:rFonts w:ascii="Arial" w:hAnsi="Arial" w:cs="Arial"/>
        </w:rPr>
      </w:pPr>
      <w:r w:rsidRPr="00F72F84">
        <w:rPr>
          <w:rFonts w:ascii="Arial" w:hAnsi="Arial" w:cs="Arial"/>
        </w:rPr>
        <w:t>Fréquence respiratoire ……………../mn</w:t>
      </w:r>
    </w:p>
    <w:p w14:paraId="2A8B03EB" w14:textId="6FA2984A" w:rsidR="00561702" w:rsidRPr="00F72F84" w:rsidRDefault="00561702">
      <w:pPr>
        <w:rPr>
          <w:rFonts w:ascii="Arial" w:hAnsi="Arial" w:cs="Arial"/>
        </w:rPr>
      </w:pPr>
      <w:r w:rsidRPr="00F72F84">
        <w:rPr>
          <w:rFonts w:ascii="Arial" w:hAnsi="Arial" w:cs="Arial"/>
        </w:rPr>
        <w:t>Fréquence cardiaque……………../mn</w:t>
      </w:r>
    </w:p>
    <w:p w14:paraId="77D0DBCB" w14:textId="583CCF1F" w:rsidR="00561702" w:rsidRPr="00F72F84" w:rsidRDefault="00561702">
      <w:pPr>
        <w:rPr>
          <w:rFonts w:ascii="Arial" w:hAnsi="Arial" w:cs="Arial"/>
        </w:rPr>
      </w:pPr>
      <w:r w:rsidRPr="00F72F84">
        <w:rPr>
          <w:rFonts w:ascii="Arial" w:hAnsi="Arial" w:cs="Arial"/>
        </w:rPr>
        <w:t>T</w:t>
      </w:r>
      <w:r w:rsidR="00691936" w:rsidRPr="00F72F84">
        <w:rPr>
          <w:rFonts w:ascii="Arial" w:hAnsi="Arial" w:cs="Arial"/>
        </w:rPr>
        <w:t>ension artérielle : …….</w:t>
      </w:r>
      <w:r w:rsidRPr="00F72F84">
        <w:rPr>
          <w:rFonts w:ascii="Arial" w:hAnsi="Arial" w:cs="Arial"/>
        </w:rPr>
        <w:t>………………</w:t>
      </w:r>
    </w:p>
    <w:p w14:paraId="4BB943FF" w14:textId="77777777" w:rsidR="00561702" w:rsidRPr="00561702" w:rsidRDefault="00561702">
      <w:pPr>
        <w:rPr>
          <w:rFonts w:ascii="Arial" w:hAnsi="Arial" w:cs="Arial"/>
          <w:sz w:val="24"/>
        </w:rPr>
      </w:pPr>
    </w:p>
    <w:p w14:paraId="12BF4284" w14:textId="77777777" w:rsidR="00691936" w:rsidRPr="00F72F84" w:rsidRDefault="00FE044C">
      <w:pPr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Examens biologiques réalisés avant le signalement</w:t>
      </w:r>
      <w:r w:rsidRPr="00F72F84">
        <w:rPr>
          <w:rFonts w:ascii="Arial" w:hAnsi="Arial" w:cs="Arial"/>
        </w:rPr>
        <w:t xml:space="preserve"> ? </w:t>
      </w:r>
      <w:r w:rsidR="00D85C06" w:rsidRPr="00F72F84">
        <w:rPr>
          <w:rFonts w:ascii="Arial" w:hAnsi="Arial" w:cs="Arial"/>
        </w:rPr>
        <w:t xml:space="preserve"> </w:t>
      </w:r>
    </w:p>
    <w:p w14:paraId="052D9140" w14:textId="70E2FC36" w:rsidR="00CB0B11" w:rsidRPr="00F72F84" w:rsidRDefault="00D85C06">
      <w:pPr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="00691936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="00552F3E" w:rsidRPr="00F72F84">
        <w:rPr>
          <w:rFonts w:ascii="Arial" w:hAnsi="Arial" w:cs="Arial"/>
        </w:rPr>
        <w:t xml:space="preserve"> </w:t>
      </w:r>
      <w:r w:rsidR="00691936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24A1514A" w14:textId="21AC9ADA" w:rsidR="00F00006" w:rsidRPr="00F72F84" w:rsidRDefault="00D85C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Hémoglobine : ………</w:t>
      </w:r>
      <w:r w:rsidR="0042302E" w:rsidRPr="00F72F84">
        <w:rPr>
          <w:rFonts w:ascii="Arial" w:hAnsi="Arial" w:cs="Arial"/>
        </w:rPr>
        <w:t>……..</w:t>
      </w:r>
      <w:r w:rsidRPr="00F72F84">
        <w:rPr>
          <w:rFonts w:ascii="Arial" w:hAnsi="Arial" w:cs="Arial"/>
        </w:rPr>
        <w:t>…</w:t>
      </w:r>
      <w:r w:rsidR="0042302E" w:rsidRPr="00F72F84">
        <w:rPr>
          <w:rFonts w:ascii="Arial" w:hAnsi="Arial" w:cs="Arial"/>
        </w:rPr>
        <w:t>.</w:t>
      </w:r>
      <w:r w:rsidRPr="00F72F84">
        <w:rPr>
          <w:rFonts w:ascii="Arial" w:hAnsi="Arial" w:cs="Arial"/>
        </w:rPr>
        <w:t>…. g/100ml</w:t>
      </w:r>
    </w:p>
    <w:p w14:paraId="7D3529FD" w14:textId="5284B869" w:rsidR="00D85C06" w:rsidRPr="00F72F84" w:rsidRDefault="0042302E">
      <w:pPr>
        <w:rPr>
          <w:rFonts w:ascii="Arial" w:hAnsi="Arial" w:cs="Arial"/>
        </w:rPr>
      </w:pPr>
      <w:r w:rsidRPr="00F72F84">
        <w:rPr>
          <w:rFonts w:ascii="Arial" w:hAnsi="Arial" w:cs="Arial"/>
        </w:rPr>
        <w:t>Globules blancs : …………...……</w:t>
      </w:r>
      <w:r w:rsidR="00D85C06" w:rsidRPr="00F72F84">
        <w:rPr>
          <w:rFonts w:ascii="Arial" w:hAnsi="Arial" w:cs="Arial"/>
        </w:rPr>
        <w:t>.cellules/ml</w:t>
      </w:r>
      <w:r w:rsidR="00F00006" w:rsidRPr="00F72F84">
        <w:rPr>
          <w:rFonts w:ascii="Arial" w:hAnsi="Arial" w:cs="Arial"/>
        </w:rPr>
        <w:t xml:space="preserve"> </w:t>
      </w:r>
      <w:r w:rsidR="00F00006" w:rsidRPr="00F72F84">
        <w:rPr>
          <w:rFonts w:ascii="Arial" w:hAnsi="Arial" w:cs="Arial"/>
        </w:rPr>
        <w:tab/>
      </w:r>
      <w:r w:rsidR="00F00006" w:rsidRPr="00F72F84">
        <w:rPr>
          <w:rFonts w:ascii="Arial" w:hAnsi="Arial" w:cs="Arial"/>
        </w:rPr>
        <w:tab/>
      </w:r>
    </w:p>
    <w:p w14:paraId="41FA56F9" w14:textId="02BB98A8" w:rsidR="00D85C06" w:rsidRPr="00F72F84" w:rsidRDefault="00D85C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Poly neutrophiles : ………………..cellules/ml</w:t>
      </w:r>
      <w:r w:rsidR="00F00006" w:rsidRPr="00F72F84">
        <w:rPr>
          <w:rFonts w:ascii="Arial" w:hAnsi="Arial" w:cs="Arial"/>
        </w:rPr>
        <w:t xml:space="preserve"> </w:t>
      </w:r>
      <w:r w:rsidR="00F00006" w:rsidRPr="00F72F84">
        <w:rPr>
          <w:rFonts w:ascii="Arial" w:hAnsi="Arial" w:cs="Arial"/>
        </w:rPr>
        <w:tab/>
      </w:r>
      <w:r w:rsidR="00F00006" w:rsidRPr="00F72F84">
        <w:rPr>
          <w:rFonts w:ascii="Arial" w:hAnsi="Arial" w:cs="Arial"/>
        </w:rPr>
        <w:tab/>
      </w:r>
    </w:p>
    <w:p w14:paraId="5BB83E2D" w14:textId="4D8A292C" w:rsidR="00F00006" w:rsidRPr="00F72F84" w:rsidRDefault="00F000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Lymphocytes</w:t>
      </w:r>
      <w:r w:rsidR="00D85C06" w:rsidRPr="00F72F84">
        <w:rPr>
          <w:rFonts w:ascii="Arial" w:hAnsi="Arial" w:cs="Arial"/>
        </w:rPr>
        <w:t xml:space="preserve"> : ……………</w:t>
      </w:r>
      <w:r w:rsidR="0042302E" w:rsidRPr="00F72F84">
        <w:rPr>
          <w:rFonts w:ascii="Arial" w:hAnsi="Arial" w:cs="Arial"/>
        </w:rPr>
        <w:t>…...</w:t>
      </w:r>
      <w:r w:rsidR="00D85C06" w:rsidRPr="00F72F84">
        <w:rPr>
          <w:rFonts w:ascii="Arial" w:hAnsi="Arial" w:cs="Arial"/>
        </w:rPr>
        <w:t>…..cellules/ml</w:t>
      </w:r>
    </w:p>
    <w:p w14:paraId="46362A53" w14:textId="5875B172" w:rsidR="00F00006" w:rsidRPr="00F72F84" w:rsidRDefault="00D85C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Créatininémie</w:t>
      </w:r>
      <w:r w:rsidR="00F00006" w:rsidRPr="00F72F84">
        <w:rPr>
          <w:rFonts w:ascii="Arial" w:hAnsi="Arial" w:cs="Arial"/>
        </w:rPr>
        <w:t xml:space="preserve"> (préciser unités)</w:t>
      </w:r>
      <w:r w:rsidR="00F72F84" w:rsidRPr="00F72F84">
        <w:rPr>
          <w:rFonts w:ascii="Arial" w:hAnsi="Arial" w:cs="Arial"/>
        </w:rPr>
        <w:t xml:space="preserve"> : </w:t>
      </w:r>
      <w:r w:rsidRPr="00F72F84">
        <w:rPr>
          <w:rFonts w:ascii="Arial" w:hAnsi="Arial" w:cs="Arial"/>
        </w:rPr>
        <w:t>……………………</w:t>
      </w:r>
      <w:r w:rsidR="00691936" w:rsidRPr="00F72F84">
        <w:rPr>
          <w:rFonts w:ascii="Arial" w:hAnsi="Arial" w:cs="Arial"/>
        </w:rPr>
        <w:t>………………………….</w:t>
      </w:r>
    </w:p>
    <w:p w14:paraId="27029429" w14:textId="175D7328" w:rsidR="00F00006" w:rsidRPr="00F72F84" w:rsidRDefault="00D85C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Transaminases</w:t>
      </w:r>
      <w:r w:rsidR="00F00006" w:rsidRPr="00F72F84">
        <w:rPr>
          <w:rFonts w:ascii="Arial" w:hAnsi="Arial" w:cs="Arial"/>
        </w:rPr>
        <w:t xml:space="preserve"> (préciser valeurs normales)</w:t>
      </w:r>
      <w:r w:rsidR="00F72F84" w:rsidRPr="00F72F84">
        <w:rPr>
          <w:rFonts w:ascii="Arial" w:hAnsi="Arial" w:cs="Arial"/>
        </w:rPr>
        <w:t xml:space="preserve"> : </w:t>
      </w:r>
      <w:r w:rsidRPr="00F72F84">
        <w:rPr>
          <w:rFonts w:ascii="Arial" w:hAnsi="Arial" w:cs="Arial"/>
        </w:rPr>
        <w:t>…………………………………….</w:t>
      </w:r>
    </w:p>
    <w:p w14:paraId="34AC1363" w14:textId="6A2C547C" w:rsidR="00F00006" w:rsidRPr="00F72F84" w:rsidRDefault="00F000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Recherche paludisme :</w:t>
      </w:r>
      <w:r w:rsidR="00D85C06" w:rsidRPr="00F72F84">
        <w:rPr>
          <w:rFonts w:ascii="Arial" w:hAnsi="Arial" w:cs="Arial"/>
        </w:rPr>
        <w:t xml:space="preserve"> </w:t>
      </w:r>
      <w:r w:rsidR="00D85C06" w:rsidRPr="00F72F84">
        <w:rPr>
          <w:rFonts w:ascii="Arial" w:hAnsi="Arial" w:cs="Arial"/>
        </w:rPr>
        <w:tab/>
      </w:r>
      <w:r w:rsidR="00D85C06" w:rsidRPr="00F72F84">
        <w:rPr>
          <w:rFonts w:ascii="Arial" w:hAnsi="Arial" w:cs="Arial"/>
        </w:rPr>
        <w:sym w:font="Wingdings" w:char="F06F"/>
      </w:r>
      <w:r w:rsidR="00D85C06" w:rsidRPr="00F72F84">
        <w:rPr>
          <w:rFonts w:ascii="Arial" w:hAnsi="Arial" w:cs="Arial"/>
        </w:rPr>
        <w:t xml:space="preserve"> positif</w:t>
      </w:r>
      <w:r w:rsidR="00D85C06" w:rsidRPr="00F72F84">
        <w:rPr>
          <w:rFonts w:ascii="Arial" w:hAnsi="Arial" w:cs="Arial"/>
        </w:rPr>
        <w:tab/>
      </w:r>
      <w:r w:rsidR="00D85C06" w:rsidRPr="00F72F84">
        <w:rPr>
          <w:rFonts w:ascii="Arial" w:hAnsi="Arial" w:cs="Arial"/>
        </w:rPr>
        <w:sym w:font="Wingdings" w:char="F06F"/>
      </w:r>
      <w:r w:rsidR="00D85C06" w:rsidRPr="00F72F84">
        <w:rPr>
          <w:rFonts w:ascii="Arial" w:hAnsi="Arial" w:cs="Arial"/>
        </w:rPr>
        <w:t xml:space="preserve"> négatif</w:t>
      </w:r>
      <w:r w:rsidR="00D85C06" w:rsidRPr="00F72F84">
        <w:rPr>
          <w:rFonts w:ascii="Arial" w:hAnsi="Arial" w:cs="Arial"/>
        </w:rPr>
        <w:tab/>
      </w:r>
      <w:r w:rsidR="00D85C06" w:rsidRPr="00F72F84">
        <w:rPr>
          <w:rFonts w:ascii="Arial" w:hAnsi="Arial" w:cs="Arial"/>
        </w:rPr>
        <w:sym w:font="Wingdings" w:char="F06F"/>
      </w:r>
      <w:r w:rsidR="00D85C06" w:rsidRPr="00F72F84">
        <w:rPr>
          <w:rFonts w:ascii="Arial" w:hAnsi="Arial" w:cs="Arial"/>
        </w:rPr>
        <w:t xml:space="preserve"> non réalisé</w:t>
      </w:r>
    </w:p>
    <w:p w14:paraId="179CE4E4" w14:textId="18AE3A57" w:rsidR="00F72F84" w:rsidRDefault="00F72F8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05ABDB" w14:textId="77777777" w:rsidR="00FE044C" w:rsidRPr="00F72F84" w:rsidRDefault="00FE044C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lastRenderedPageBreak/>
        <w:t>Traitement prophylactique</w:t>
      </w:r>
      <w:r w:rsidR="00020B08" w:rsidRPr="00F72F84">
        <w:rPr>
          <w:rFonts w:ascii="Arial" w:hAnsi="Arial" w:cs="Arial"/>
          <w:b/>
        </w:rPr>
        <w:t xml:space="preserve"> contre le paludisme</w:t>
      </w:r>
      <w:r w:rsidRPr="00F72F84">
        <w:rPr>
          <w:rFonts w:ascii="Arial" w:hAnsi="Arial" w:cs="Arial"/>
        </w:rPr>
        <w:t xml:space="preserve"> pendant le séjour dans la </w:t>
      </w:r>
      <w:r w:rsidR="00020B08" w:rsidRPr="00F72F84">
        <w:rPr>
          <w:rFonts w:ascii="Arial" w:hAnsi="Arial" w:cs="Arial"/>
        </w:rPr>
        <w:t>zone à risque (molécule) : _________________________________________________________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2D61" w:rsidRPr="00F72F84" w14:paraId="293DB5B0" w14:textId="77777777" w:rsidTr="00F72F84">
        <w:tc>
          <w:tcPr>
            <w:tcW w:w="9062" w:type="dxa"/>
          </w:tcPr>
          <w:p w14:paraId="127B8F86" w14:textId="36AA1B77" w:rsidR="00152D61" w:rsidRPr="00F72F84" w:rsidRDefault="0042302E" w:rsidP="00F72F84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641" w:hanging="35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F84">
              <w:rPr>
                <w:rFonts w:ascii="Arial" w:hAnsi="Arial" w:cs="Arial"/>
                <w:b/>
                <w:sz w:val="32"/>
                <w:szCs w:val="32"/>
              </w:rPr>
              <w:t>Recherche des e</w:t>
            </w:r>
            <w:r w:rsidR="008B11C2" w:rsidRPr="00F72F84">
              <w:rPr>
                <w:rFonts w:ascii="Arial" w:hAnsi="Arial" w:cs="Arial"/>
                <w:b/>
                <w:sz w:val="32"/>
                <w:szCs w:val="32"/>
              </w:rPr>
              <w:t>xpositions à risque</w:t>
            </w:r>
          </w:p>
        </w:tc>
      </w:tr>
    </w:tbl>
    <w:p w14:paraId="3F6FE8A5" w14:textId="77777777" w:rsidR="00152D61" w:rsidRDefault="00152D61">
      <w:pPr>
        <w:rPr>
          <w:rFonts w:ascii="Arial" w:hAnsi="Arial" w:cs="Arial"/>
        </w:rPr>
      </w:pPr>
    </w:p>
    <w:p w14:paraId="20B284E9" w14:textId="7855171E" w:rsidR="002D0E28" w:rsidRPr="00F72F84" w:rsidRDefault="002D0E28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Le patient a-t-il eu un contact direct dans la zone à risque avec une personne malade en dehors du contexte de soins ? (</w:t>
      </w:r>
      <w:r w:rsidR="008A2F20">
        <w:rPr>
          <w:rFonts w:ascii="Arial" w:hAnsi="Arial" w:cs="Arial"/>
          <w:b/>
        </w:rPr>
        <w:t>C</w:t>
      </w:r>
      <w:r w:rsidRPr="00F72F84">
        <w:rPr>
          <w:rFonts w:ascii="Arial" w:hAnsi="Arial" w:cs="Arial"/>
          <w:b/>
        </w:rPr>
        <w:t>ontact direct, contact avec fluides biologiques ou des vêtements ou du linge de la personne malade, partager le même toit)</w:t>
      </w:r>
      <w:r w:rsidRPr="00F72F84">
        <w:rPr>
          <w:rFonts w:ascii="Arial" w:hAnsi="Arial" w:cs="Arial"/>
        </w:rPr>
        <w:tab/>
      </w:r>
    </w:p>
    <w:p w14:paraId="7BA1AA18" w14:textId="77777777" w:rsidR="002D0E28" w:rsidRPr="00F72F84" w:rsidRDefault="002D0E28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0407578E" w14:textId="1D8B2AC6" w:rsidR="002D0E28" w:rsidRPr="00F72F84" w:rsidRDefault="002D0E28" w:rsidP="00F72F84">
      <w:pPr>
        <w:jc w:val="both"/>
        <w:rPr>
          <w:rFonts w:ascii="Arial" w:hAnsi="Arial" w:cs="Arial"/>
        </w:rPr>
      </w:pPr>
    </w:p>
    <w:p w14:paraId="7D744ED4" w14:textId="77777777" w:rsidR="002D0E28" w:rsidRPr="00F72F84" w:rsidRDefault="002D0E28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précisez les symptômes : __________________________________</w:t>
      </w:r>
    </w:p>
    <w:p w14:paraId="72011CDD" w14:textId="77777777" w:rsidR="002D0E28" w:rsidRPr="00F72F84" w:rsidRDefault="002D0E28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___________________________________________________________</w:t>
      </w:r>
    </w:p>
    <w:p w14:paraId="60AEFA11" w14:textId="63458F12" w:rsidR="00787580" w:rsidRPr="00F72F84" w:rsidRDefault="00440B53" w:rsidP="00F72F84">
      <w:pPr>
        <w:ind w:left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Cette personne avait-elle un tableau clinique compatible avec une infection à viru</w:t>
      </w:r>
      <w:r w:rsidR="00787580" w:rsidRPr="00F72F84">
        <w:rPr>
          <w:rFonts w:ascii="Arial" w:hAnsi="Arial" w:cs="Arial"/>
        </w:rPr>
        <w:t xml:space="preserve">s </w:t>
      </w:r>
      <w:r w:rsidRPr="00F72F84">
        <w:rPr>
          <w:rFonts w:ascii="Arial" w:hAnsi="Arial" w:cs="Arial"/>
        </w:rPr>
        <w:t>Ebola ?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787580" w:rsidRPr="00F72F84">
        <w:rPr>
          <w:rFonts w:ascii="Arial" w:hAnsi="Arial" w:cs="Arial"/>
        </w:rPr>
        <w:sym w:font="Wingdings" w:char="F06F"/>
      </w:r>
      <w:r w:rsidR="00787580" w:rsidRPr="00F72F84">
        <w:rPr>
          <w:rFonts w:ascii="Arial" w:hAnsi="Arial" w:cs="Arial"/>
        </w:rPr>
        <w:t xml:space="preserve"> oui</w:t>
      </w:r>
      <w:r w:rsidR="00787580" w:rsidRPr="00F72F84">
        <w:rPr>
          <w:rFonts w:ascii="Arial" w:hAnsi="Arial" w:cs="Arial"/>
        </w:rPr>
        <w:tab/>
      </w:r>
      <w:r w:rsidR="00787580" w:rsidRPr="00F72F84">
        <w:rPr>
          <w:rFonts w:ascii="Arial" w:hAnsi="Arial" w:cs="Arial"/>
        </w:rPr>
        <w:sym w:font="Wingdings" w:char="F06F"/>
      </w:r>
      <w:r w:rsidR="008A2F20">
        <w:rPr>
          <w:rFonts w:ascii="Arial" w:hAnsi="Arial" w:cs="Arial"/>
        </w:rPr>
        <w:t xml:space="preserve"> </w:t>
      </w:r>
      <w:r w:rsidR="00787580" w:rsidRPr="00F72F84">
        <w:rPr>
          <w:rFonts w:ascii="Arial" w:hAnsi="Arial" w:cs="Arial"/>
        </w:rPr>
        <w:t>non</w:t>
      </w:r>
      <w:r w:rsidR="00787580" w:rsidRPr="00F72F84">
        <w:rPr>
          <w:rFonts w:ascii="Arial" w:hAnsi="Arial" w:cs="Arial"/>
        </w:rPr>
        <w:tab/>
      </w:r>
      <w:r w:rsidR="00787580" w:rsidRPr="00F72F84">
        <w:rPr>
          <w:rFonts w:ascii="Arial" w:hAnsi="Arial" w:cs="Arial"/>
        </w:rPr>
        <w:sym w:font="Wingdings" w:char="F06F"/>
      </w:r>
      <w:r w:rsidR="00787580" w:rsidRPr="00F72F84">
        <w:rPr>
          <w:rFonts w:ascii="Arial" w:hAnsi="Arial" w:cs="Arial"/>
        </w:rPr>
        <w:t xml:space="preserve"> NSP</w:t>
      </w:r>
    </w:p>
    <w:p w14:paraId="2FBD423F" w14:textId="1DB2F5BD" w:rsidR="002D0E28" w:rsidRPr="00F72F84" w:rsidRDefault="002D0E28" w:rsidP="00F72F84">
      <w:pPr>
        <w:jc w:val="both"/>
        <w:rPr>
          <w:rFonts w:ascii="Arial" w:hAnsi="Arial" w:cs="Arial"/>
        </w:rPr>
      </w:pPr>
    </w:p>
    <w:p w14:paraId="0AA33D63" w14:textId="37C34DBF" w:rsidR="002D0E28" w:rsidRPr="00F72F84" w:rsidRDefault="002D0E28" w:rsidP="00F72F84">
      <w:pPr>
        <w:ind w:left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Le diagnostic </w:t>
      </w:r>
      <w:r w:rsidR="00367102" w:rsidRPr="00F72F84">
        <w:rPr>
          <w:rFonts w:ascii="Arial" w:hAnsi="Arial" w:cs="Arial"/>
        </w:rPr>
        <w:t>d’infection à virus Ebola </w:t>
      </w:r>
      <w:r w:rsidRPr="00F72F84">
        <w:rPr>
          <w:rFonts w:ascii="Arial" w:hAnsi="Arial" w:cs="Arial"/>
        </w:rPr>
        <w:t>a</w:t>
      </w:r>
      <w:r w:rsidR="00367102" w:rsidRPr="00F72F84">
        <w:rPr>
          <w:rFonts w:ascii="Arial" w:hAnsi="Arial" w:cs="Arial"/>
        </w:rPr>
        <w:t>-t-il</w:t>
      </w:r>
      <w:r w:rsidRPr="00F72F84">
        <w:rPr>
          <w:rFonts w:ascii="Arial" w:hAnsi="Arial" w:cs="Arial"/>
        </w:rPr>
        <w:t xml:space="preserve"> été confirmé biologiquement chez cette personne</w:t>
      </w:r>
      <w:r w:rsidR="008A2F20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?</w:t>
      </w:r>
      <w:r w:rsidRPr="00F72F84">
        <w:rPr>
          <w:rFonts w:ascii="Arial" w:hAnsi="Arial" w:cs="Arial"/>
        </w:rPr>
        <w:tab/>
        <w:t xml:space="preserve"> </w:t>
      </w:r>
    </w:p>
    <w:p w14:paraId="3376B1EB" w14:textId="63CC5C37" w:rsidR="002D0E28" w:rsidRPr="00F72F84" w:rsidRDefault="002D0E28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367102"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6B944BA0" w14:textId="209B978E" w:rsidR="002D0E28" w:rsidRPr="00F72F84" w:rsidRDefault="002D0E28" w:rsidP="00F72F84">
      <w:pPr>
        <w:ind w:left="705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Date du dernier contact avec une personne infectée (ou suspectée d’infection) par </w:t>
      </w:r>
      <w:r w:rsidR="00367102" w:rsidRPr="00F72F84">
        <w:rPr>
          <w:rFonts w:ascii="Arial" w:hAnsi="Arial" w:cs="Arial"/>
        </w:rPr>
        <w:t>le virus Ebola </w:t>
      </w:r>
      <w:r w:rsidRPr="00F72F84">
        <w:rPr>
          <w:rFonts w:ascii="Arial" w:hAnsi="Arial" w:cs="Arial"/>
        </w:rPr>
        <w:tab/>
        <w:t xml:space="preserve"> /________________/</w:t>
      </w:r>
    </w:p>
    <w:p w14:paraId="75CFDF35" w14:textId="77777777" w:rsidR="00C71EB1" w:rsidRPr="00F72F84" w:rsidRDefault="00C71EB1" w:rsidP="00F72F84">
      <w:pPr>
        <w:jc w:val="both"/>
        <w:rPr>
          <w:rFonts w:ascii="Arial" w:hAnsi="Arial" w:cs="Arial"/>
          <w:b/>
        </w:rPr>
      </w:pPr>
    </w:p>
    <w:p w14:paraId="42B2ED90" w14:textId="4D4B35D4" w:rsidR="00047E1F" w:rsidRPr="00F72F84" w:rsidRDefault="00047E1F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Le patient est-il un professionnel de santé ?</w:t>
      </w:r>
      <w:r w:rsidRPr="00F72F84">
        <w:rPr>
          <w:rFonts w:ascii="Arial" w:hAnsi="Arial" w:cs="Arial"/>
          <w:b/>
        </w:rPr>
        <w:tab/>
      </w:r>
      <w:r w:rsidR="00413934" w:rsidRPr="00F72F84">
        <w:sym w:font="Wingdings" w:char="F06F"/>
      </w:r>
      <w:r w:rsidR="00413934" w:rsidRPr="00F72F84">
        <w:rPr>
          <w:rFonts w:ascii="Arial" w:hAnsi="Arial" w:cs="Arial"/>
        </w:rPr>
        <w:t xml:space="preserve"> oui</w:t>
      </w:r>
      <w:r w:rsidR="00413934" w:rsidRPr="00F72F84">
        <w:rPr>
          <w:rFonts w:ascii="Arial" w:hAnsi="Arial" w:cs="Arial"/>
        </w:rPr>
        <w:tab/>
      </w:r>
      <w:r w:rsidR="00413934" w:rsidRPr="00F72F84">
        <w:sym w:font="Wingdings" w:char="F06F"/>
      </w:r>
      <w:r w:rsidR="008A2F20">
        <w:t xml:space="preserve"> </w:t>
      </w:r>
      <w:r w:rsidR="00413934" w:rsidRPr="00F72F84">
        <w:rPr>
          <w:rFonts w:ascii="Arial" w:hAnsi="Arial" w:cs="Arial"/>
        </w:rPr>
        <w:t>non</w:t>
      </w:r>
      <w:r w:rsidR="00413934" w:rsidRPr="00F72F84">
        <w:rPr>
          <w:rFonts w:ascii="Arial" w:hAnsi="Arial" w:cs="Arial"/>
        </w:rPr>
        <w:tab/>
      </w:r>
      <w:r w:rsidR="00413934" w:rsidRPr="00F72F84">
        <w:sym w:font="Wingdings" w:char="F06F"/>
      </w:r>
      <w:r w:rsidR="008A2F20">
        <w:t xml:space="preserve"> </w:t>
      </w:r>
      <w:r w:rsidR="00413934" w:rsidRPr="00F72F84">
        <w:rPr>
          <w:rFonts w:ascii="Arial" w:hAnsi="Arial" w:cs="Arial"/>
        </w:rPr>
        <w:t>NSP</w:t>
      </w:r>
    </w:p>
    <w:p w14:paraId="65508A26" w14:textId="0B4B1FAA" w:rsidR="00047E1F" w:rsidRPr="00F72F84" w:rsidRDefault="00047E1F" w:rsidP="00F72F84">
      <w:pPr>
        <w:jc w:val="both"/>
        <w:rPr>
          <w:rFonts w:ascii="Arial" w:hAnsi="Arial" w:cs="Arial"/>
        </w:rPr>
      </w:pPr>
    </w:p>
    <w:p w14:paraId="6D51AB63" w14:textId="7EC5FD77" w:rsidR="00FF030E" w:rsidRPr="00F72F84" w:rsidRDefault="00FF030E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préciser_</w:t>
      </w:r>
      <w:r w:rsidR="00440B53" w:rsidRPr="00F72F84">
        <w:rPr>
          <w:rFonts w:ascii="Arial" w:hAnsi="Arial" w:cs="Arial"/>
        </w:rPr>
        <w:t xml:space="preserve"> (tradipraticien, médecin ou infirmier, sage-femme, aide-soignant, (paramédical)</w:t>
      </w:r>
      <w:r w:rsidR="00440B53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>____________________________________________</w:t>
      </w:r>
    </w:p>
    <w:p w14:paraId="4897C3B8" w14:textId="77777777" w:rsidR="00FF030E" w:rsidRPr="00F72F84" w:rsidRDefault="00FF030E" w:rsidP="00F72F84">
      <w:pPr>
        <w:jc w:val="both"/>
        <w:rPr>
          <w:rFonts w:ascii="Arial" w:hAnsi="Arial" w:cs="Arial"/>
        </w:rPr>
      </w:pPr>
    </w:p>
    <w:p w14:paraId="5DD0AFAA" w14:textId="013C4749" w:rsidR="00272F7A" w:rsidRPr="00F72F84" w:rsidRDefault="00272F7A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="00C60E55" w:rsidRPr="00F72F84">
        <w:rPr>
          <w:rFonts w:ascii="Arial" w:hAnsi="Arial" w:cs="Arial"/>
        </w:rPr>
        <w:t xml:space="preserve">- </w:t>
      </w:r>
      <w:r w:rsidRPr="00F72F84">
        <w:rPr>
          <w:rFonts w:ascii="Arial" w:hAnsi="Arial" w:cs="Arial"/>
        </w:rPr>
        <w:t>Biologiste</w:t>
      </w:r>
      <w:r w:rsidR="00154F51" w:rsidRPr="00F72F84">
        <w:rPr>
          <w:rFonts w:ascii="Arial" w:hAnsi="Arial" w:cs="Arial"/>
        </w:rPr>
        <w:t>/ technicien de laboratoire</w:t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F53F36" w:rsidRPr="00F72F84">
        <w:rPr>
          <w:rFonts w:ascii="Arial" w:hAnsi="Arial" w:cs="Arial"/>
        </w:rPr>
        <w:tab/>
      </w:r>
      <w:r w:rsidR="005B462C" w:rsidRPr="00F72F84">
        <w:rPr>
          <w:rFonts w:ascii="Arial" w:hAnsi="Arial" w:cs="Arial"/>
        </w:rPr>
        <w:sym w:font="Wingdings" w:char="F06F"/>
      </w:r>
      <w:r w:rsidR="005B462C" w:rsidRPr="00F72F84">
        <w:rPr>
          <w:rFonts w:ascii="Arial" w:hAnsi="Arial" w:cs="Arial"/>
        </w:rPr>
        <w:t xml:space="preserve"> oui</w:t>
      </w:r>
      <w:r w:rsidR="005B462C" w:rsidRPr="00F72F84">
        <w:rPr>
          <w:rFonts w:ascii="Arial" w:hAnsi="Arial" w:cs="Arial"/>
        </w:rPr>
        <w:tab/>
      </w:r>
      <w:r w:rsidR="005B462C" w:rsidRPr="00F72F84">
        <w:rPr>
          <w:rFonts w:ascii="Arial" w:hAnsi="Arial" w:cs="Arial"/>
        </w:rPr>
        <w:sym w:font="Wingdings" w:char="F06F"/>
      </w:r>
      <w:r w:rsidR="005B462C" w:rsidRPr="00F72F84">
        <w:rPr>
          <w:rFonts w:ascii="Arial" w:hAnsi="Arial" w:cs="Arial"/>
        </w:rPr>
        <w:t>non</w:t>
      </w:r>
      <w:r w:rsidR="005B462C" w:rsidRPr="00F72F84">
        <w:rPr>
          <w:rFonts w:ascii="Arial" w:hAnsi="Arial" w:cs="Arial"/>
        </w:rPr>
        <w:tab/>
      </w:r>
      <w:r w:rsidR="005B462C" w:rsidRPr="00F72F84">
        <w:rPr>
          <w:rFonts w:ascii="Arial" w:hAnsi="Arial" w:cs="Arial"/>
        </w:rPr>
        <w:sym w:font="Wingdings" w:char="F06F"/>
      </w:r>
      <w:r w:rsidR="005B462C" w:rsidRPr="00F72F84">
        <w:rPr>
          <w:rFonts w:ascii="Arial" w:hAnsi="Arial" w:cs="Arial"/>
        </w:rPr>
        <w:t>NSP</w:t>
      </w:r>
    </w:p>
    <w:p w14:paraId="63E2BF07" w14:textId="62C12361" w:rsidR="00FF030E" w:rsidRPr="00F72F84" w:rsidRDefault="00FF030E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préciser_____________________________________________</w:t>
      </w:r>
    </w:p>
    <w:p w14:paraId="29F00120" w14:textId="5EB5F73B" w:rsidR="00F908EE" w:rsidRDefault="005B462C" w:rsidP="008B11C2">
      <w:pPr>
        <w:rPr>
          <w:rFonts w:ascii="Arial" w:hAnsi="Arial" w:cs="Arial"/>
        </w:rPr>
      </w:pPr>
      <w:r w:rsidRPr="00E5668C">
        <w:rPr>
          <w:rFonts w:ascii="Arial" w:hAnsi="Arial" w:cs="Arial"/>
        </w:rPr>
        <w:tab/>
      </w:r>
      <w:r w:rsidR="00C60E55">
        <w:rPr>
          <w:rFonts w:ascii="Arial" w:hAnsi="Arial" w:cs="Arial"/>
        </w:rPr>
        <w:t xml:space="preserve">- </w:t>
      </w:r>
      <w:r w:rsidRPr="00E5668C">
        <w:rPr>
          <w:rFonts w:ascii="Arial" w:hAnsi="Arial" w:cs="Arial"/>
        </w:rPr>
        <w:t>Autre soignant (</w:t>
      </w:r>
      <w:r w:rsidR="00AF3C83">
        <w:rPr>
          <w:rFonts w:ascii="Arial" w:hAnsi="Arial" w:cs="Arial"/>
        </w:rPr>
        <w:t>brancardier, etc</w:t>
      </w:r>
      <w:r w:rsidR="008A2F20">
        <w:rPr>
          <w:rFonts w:ascii="Arial" w:hAnsi="Arial" w:cs="Arial"/>
        </w:rPr>
        <w:t>.</w:t>
      </w:r>
      <w:r w:rsidR="00AF3C83">
        <w:rPr>
          <w:rFonts w:ascii="Arial" w:hAnsi="Arial" w:cs="Arial"/>
        </w:rPr>
        <w:t>)</w:t>
      </w:r>
      <w:r w:rsidR="00F53F36">
        <w:rPr>
          <w:rFonts w:ascii="Arial" w:hAnsi="Arial" w:cs="Arial"/>
        </w:rPr>
        <w:tab/>
      </w:r>
    </w:p>
    <w:p w14:paraId="7767DF78" w14:textId="77777777" w:rsidR="005B462C" w:rsidRDefault="005B462C" w:rsidP="00F908EE">
      <w:pPr>
        <w:ind w:left="708" w:firstLine="708"/>
        <w:rPr>
          <w:rFonts w:ascii="Arial" w:hAnsi="Arial" w:cs="Arial"/>
        </w:rPr>
      </w:pPr>
      <w:r w:rsidRPr="00E5668C">
        <w:rPr>
          <w:rFonts w:ascii="Arial" w:hAnsi="Arial" w:cs="Arial"/>
        </w:rPr>
        <w:lastRenderedPageBreak/>
        <w:sym w:font="Wingdings" w:char="F06F"/>
      </w:r>
      <w:r w:rsidRPr="00E5668C">
        <w:rPr>
          <w:rFonts w:ascii="Arial" w:hAnsi="Arial" w:cs="Arial"/>
        </w:rPr>
        <w:t xml:space="preserve"> oui</w:t>
      </w:r>
      <w:r w:rsidRPr="00E5668C">
        <w:rPr>
          <w:rFonts w:ascii="Arial" w:hAnsi="Arial" w:cs="Arial"/>
        </w:rPr>
        <w:tab/>
      </w:r>
      <w:r w:rsidRPr="00E5668C">
        <w:rPr>
          <w:rFonts w:ascii="Arial" w:hAnsi="Arial" w:cs="Arial"/>
        </w:rPr>
        <w:sym w:font="Wingdings" w:char="F06F"/>
      </w:r>
      <w:r w:rsidRPr="00E5668C">
        <w:rPr>
          <w:rFonts w:ascii="Arial" w:hAnsi="Arial" w:cs="Arial"/>
        </w:rPr>
        <w:t>non</w:t>
      </w:r>
      <w:r w:rsidRPr="00E5668C">
        <w:rPr>
          <w:rFonts w:ascii="Arial" w:hAnsi="Arial" w:cs="Arial"/>
        </w:rPr>
        <w:tab/>
      </w:r>
      <w:r w:rsidRPr="00E5668C">
        <w:rPr>
          <w:rFonts w:ascii="Arial" w:hAnsi="Arial" w:cs="Arial"/>
        </w:rPr>
        <w:sym w:font="Wingdings" w:char="F06F"/>
      </w:r>
      <w:r w:rsidRPr="00E5668C">
        <w:rPr>
          <w:rFonts w:ascii="Arial" w:hAnsi="Arial" w:cs="Arial"/>
        </w:rPr>
        <w:t>NSP</w:t>
      </w:r>
    </w:p>
    <w:p w14:paraId="66F4FD4C" w14:textId="7C76A935" w:rsidR="00C60E55" w:rsidRPr="00E5668C" w:rsidRDefault="00C60E55" w:rsidP="008B11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08EE">
        <w:rPr>
          <w:rFonts w:ascii="Arial" w:hAnsi="Arial" w:cs="Arial"/>
        </w:rPr>
        <w:tab/>
        <w:t>Si oui,</w:t>
      </w:r>
      <w:r w:rsidR="00154F51">
        <w:rPr>
          <w:rFonts w:ascii="Arial" w:hAnsi="Arial" w:cs="Arial"/>
        </w:rPr>
        <w:t xml:space="preserve"> </w:t>
      </w:r>
      <w:r w:rsidR="002B0FBF">
        <w:rPr>
          <w:rFonts w:ascii="Arial" w:hAnsi="Arial" w:cs="Arial"/>
        </w:rPr>
        <w:t>préciser</w:t>
      </w:r>
      <w:r>
        <w:rPr>
          <w:rFonts w:ascii="Arial" w:hAnsi="Arial" w:cs="Arial"/>
        </w:rPr>
        <w:t>_____________________________________________</w:t>
      </w:r>
    </w:p>
    <w:p w14:paraId="5EFCCB26" w14:textId="7D7B3C03" w:rsidR="00067923" w:rsidRDefault="00067923" w:rsidP="007D70C1">
      <w:pPr>
        <w:pStyle w:val="Paragraphedeliste"/>
        <w:numPr>
          <w:ilvl w:val="0"/>
          <w:numId w:val="4"/>
        </w:numPr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6D9D">
        <w:rPr>
          <w:rFonts w:ascii="Arial" w:hAnsi="Arial" w:cs="Arial"/>
        </w:rPr>
        <w:t>Préciser</w:t>
      </w:r>
      <w:r>
        <w:rPr>
          <w:rFonts w:ascii="Arial" w:hAnsi="Arial" w:cs="Arial"/>
        </w:rPr>
        <w:t xml:space="preserve"> le pays, le district et nom</w:t>
      </w:r>
      <w:r w:rsidR="00A91732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de</w:t>
      </w:r>
      <w:r w:rsidR="00A91732">
        <w:rPr>
          <w:rFonts w:ascii="Arial" w:hAnsi="Arial" w:cs="Arial"/>
        </w:rPr>
        <w:t>(s)</w:t>
      </w:r>
      <w:r>
        <w:rPr>
          <w:rFonts w:ascii="Arial" w:hAnsi="Arial" w:cs="Arial"/>
        </w:rPr>
        <w:t>établissement</w:t>
      </w:r>
      <w:r w:rsidR="00A917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d’exercice du professionnel de santé dans les 21 jours précéd</w:t>
      </w:r>
      <w:r w:rsidR="00691936">
        <w:rPr>
          <w:rFonts w:ascii="Arial" w:hAnsi="Arial" w:cs="Arial"/>
        </w:rPr>
        <w:t>a</w:t>
      </w:r>
      <w:r>
        <w:rPr>
          <w:rFonts w:ascii="Arial" w:hAnsi="Arial" w:cs="Arial"/>
        </w:rPr>
        <w:t>nt la date de début des signes : __________________ ______________________________________________________________________</w:t>
      </w:r>
    </w:p>
    <w:p w14:paraId="3CE39409" w14:textId="77777777" w:rsidR="00166D9D" w:rsidRDefault="00166D9D" w:rsidP="00166D9D">
      <w:pPr>
        <w:pStyle w:val="Paragraphedeliste"/>
        <w:ind w:left="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15B94D5" w14:textId="77777777" w:rsidR="00166D9D" w:rsidRPr="00F72F84" w:rsidRDefault="00166D9D" w:rsidP="00F72F84">
      <w:pPr>
        <w:rPr>
          <w:rFonts w:ascii="Arial" w:hAnsi="Arial" w:cs="Arial"/>
        </w:rPr>
      </w:pPr>
    </w:p>
    <w:p w14:paraId="5FA62C71" w14:textId="5F5E1FC6" w:rsidR="0057002D" w:rsidRDefault="007D70C1" w:rsidP="007D70C1">
      <w:pPr>
        <w:pStyle w:val="Paragraphedeliste"/>
        <w:numPr>
          <w:ilvl w:val="0"/>
          <w:numId w:val="4"/>
        </w:numPr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2F7A" w:rsidRPr="00CB0B11">
        <w:rPr>
          <w:rFonts w:ascii="Arial" w:hAnsi="Arial" w:cs="Arial"/>
        </w:rPr>
        <w:t>Prise en charge</w:t>
      </w:r>
      <w:r w:rsidR="002B0FBF">
        <w:rPr>
          <w:rFonts w:ascii="Arial" w:hAnsi="Arial" w:cs="Arial"/>
        </w:rPr>
        <w:t xml:space="preserve"> </w:t>
      </w:r>
      <w:r w:rsidR="00166D9D">
        <w:rPr>
          <w:rFonts w:ascii="Arial" w:hAnsi="Arial" w:cs="Arial"/>
        </w:rPr>
        <w:t>ou</w:t>
      </w:r>
      <w:r w:rsidR="002B0FBF">
        <w:rPr>
          <w:rFonts w:ascii="Arial" w:hAnsi="Arial" w:cs="Arial"/>
        </w:rPr>
        <w:t xml:space="preserve"> contact direct</w:t>
      </w:r>
      <w:r w:rsidR="00272F7A" w:rsidRPr="00CB0B11">
        <w:rPr>
          <w:rFonts w:ascii="Arial" w:hAnsi="Arial" w:cs="Arial"/>
        </w:rPr>
        <w:t xml:space="preserve"> </w:t>
      </w:r>
      <w:r w:rsidR="002B0FBF">
        <w:rPr>
          <w:rFonts w:ascii="Arial" w:hAnsi="Arial" w:cs="Arial"/>
        </w:rPr>
        <w:t xml:space="preserve">avec </w:t>
      </w:r>
      <w:r w:rsidR="00272F7A" w:rsidRPr="00CB0B11">
        <w:rPr>
          <w:rFonts w:ascii="Arial" w:hAnsi="Arial" w:cs="Arial"/>
        </w:rPr>
        <w:t xml:space="preserve">patients </w:t>
      </w:r>
      <w:r w:rsidR="00CB0B11" w:rsidRPr="00CB0B11">
        <w:rPr>
          <w:rFonts w:ascii="Arial" w:hAnsi="Arial" w:cs="Arial"/>
        </w:rPr>
        <w:t xml:space="preserve">avec un tableau clinique compatible avec une </w:t>
      </w:r>
      <w:r w:rsidR="00367102">
        <w:rPr>
          <w:rFonts w:ascii="Arial" w:hAnsi="Arial" w:cs="Arial"/>
        </w:rPr>
        <w:t>infection à virus Ebola</w:t>
      </w:r>
      <w:r w:rsidR="00367102" w:rsidRPr="00CB0B11">
        <w:rPr>
          <w:rFonts w:ascii="Arial" w:hAnsi="Arial" w:cs="Arial"/>
        </w:rPr>
        <w:t xml:space="preserve"> </w:t>
      </w:r>
      <w:r w:rsidR="005B462C" w:rsidRPr="00CB0B11">
        <w:rPr>
          <w:rFonts w:ascii="Arial" w:hAnsi="Arial" w:cs="Arial"/>
        </w:rPr>
        <w:t xml:space="preserve">ou de leurs échantillons cliniques </w:t>
      </w:r>
      <w:r w:rsidR="00272F7A" w:rsidRPr="00CB0B11">
        <w:rPr>
          <w:rFonts w:ascii="Arial" w:hAnsi="Arial" w:cs="Arial"/>
        </w:rPr>
        <w:t>?</w:t>
      </w:r>
      <w:r w:rsidR="00AF3C83" w:rsidRPr="00CB0B11">
        <w:rPr>
          <w:rFonts w:ascii="Arial" w:hAnsi="Arial" w:cs="Arial"/>
        </w:rPr>
        <w:tab/>
      </w:r>
    </w:p>
    <w:p w14:paraId="0503D11B" w14:textId="7D45FA05" w:rsidR="00272F7A" w:rsidRDefault="005B462C" w:rsidP="0057002D">
      <w:pPr>
        <w:pStyle w:val="Paragraphedeliste"/>
        <w:ind w:left="1134" w:firstLine="282"/>
        <w:rPr>
          <w:rFonts w:ascii="Arial" w:hAnsi="Arial" w:cs="Arial"/>
        </w:rPr>
      </w:pPr>
      <w:r w:rsidRPr="00E5668C">
        <w:rPr>
          <w:rFonts w:ascii="Arial" w:hAnsi="Arial" w:cs="Arial"/>
        </w:rPr>
        <w:sym w:font="Wingdings" w:char="F06F"/>
      </w:r>
      <w:r w:rsidRPr="00CB0B11">
        <w:rPr>
          <w:rFonts w:ascii="Arial" w:hAnsi="Arial" w:cs="Arial"/>
        </w:rPr>
        <w:t xml:space="preserve"> oui</w:t>
      </w:r>
      <w:r w:rsidRPr="00CB0B11">
        <w:rPr>
          <w:rFonts w:ascii="Arial" w:hAnsi="Arial" w:cs="Arial"/>
        </w:rPr>
        <w:tab/>
      </w:r>
      <w:r w:rsidRPr="00E5668C">
        <w:rPr>
          <w:rFonts w:ascii="Arial" w:hAnsi="Arial" w:cs="Arial"/>
        </w:rPr>
        <w:sym w:font="Wingdings" w:char="F06F"/>
      </w:r>
      <w:r w:rsidR="00961158">
        <w:rPr>
          <w:rFonts w:ascii="Arial" w:hAnsi="Arial" w:cs="Arial"/>
        </w:rPr>
        <w:t xml:space="preserve"> </w:t>
      </w:r>
      <w:r w:rsidRPr="00CB0B11">
        <w:rPr>
          <w:rFonts w:ascii="Arial" w:hAnsi="Arial" w:cs="Arial"/>
        </w:rPr>
        <w:t>non</w:t>
      </w:r>
      <w:r w:rsidRPr="00CB0B11">
        <w:rPr>
          <w:rFonts w:ascii="Arial" w:hAnsi="Arial" w:cs="Arial"/>
        </w:rPr>
        <w:tab/>
      </w:r>
      <w:r w:rsidRPr="00E5668C">
        <w:rPr>
          <w:rFonts w:ascii="Arial" w:hAnsi="Arial" w:cs="Arial"/>
        </w:rPr>
        <w:sym w:font="Wingdings" w:char="F06F"/>
      </w:r>
      <w:r w:rsidR="00F36E30">
        <w:rPr>
          <w:rFonts w:ascii="Arial" w:hAnsi="Arial" w:cs="Arial"/>
        </w:rPr>
        <w:t xml:space="preserve"> </w:t>
      </w:r>
      <w:r w:rsidRPr="00CB0B11">
        <w:rPr>
          <w:rFonts w:ascii="Arial" w:hAnsi="Arial" w:cs="Arial"/>
        </w:rPr>
        <w:t>NSP</w:t>
      </w:r>
    </w:p>
    <w:p w14:paraId="06150F9E" w14:textId="7104C749" w:rsidR="00166D9D" w:rsidRPr="00CB0B11" w:rsidRDefault="00166D9D" w:rsidP="00166D9D">
      <w:pPr>
        <w:pStyle w:val="Paragraphedeliste"/>
        <w:ind w:left="708" w:firstLine="282"/>
        <w:rPr>
          <w:rFonts w:ascii="Arial" w:hAnsi="Arial" w:cs="Arial"/>
        </w:rPr>
      </w:pPr>
      <w:r>
        <w:rPr>
          <w:rFonts w:ascii="Arial" w:hAnsi="Arial" w:cs="Arial"/>
        </w:rPr>
        <w:t>Si oui, préciser_____________________________________________</w:t>
      </w:r>
    </w:p>
    <w:p w14:paraId="7E79BB6B" w14:textId="77777777" w:rsidR="00272F7A" w:rsidRDefault="00272F7A" w:rsidP="00300A6E">
      <w:pPr>
        <w:rPr>
          <w:rFonts w:ascii="Arial" w:hAnsi="Arial" w:cs="Arial"/>
          <w:b/>
        </w:rPr>
      </w:pPr>
    </w:p>
    <w:p w14:paraId="15899EE7" w14:textId="2B9C28AF" w:rsidR="00787580" w:rsidRPr="00F72F84" w:rsidRDefault="00A603B9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 xml:space="preserve">Le patient a-t-il été hospitalisé </w:t>
      </w:r>
      <w:r w:rsidR="006D3330" w:rsidRPr="00F72F84">
        <w:rPr>
          <w:rFonts w:ascii="Arial" w:hAnsi="Arial" w:cs="Arial"/>
          <w:b/>
        </w:rPr>
        <w:t xml:space="preserve">ou a-t-il consulté </w:t>
      </w:r>
      <w:r w:rsidR="00787580" w:rsidRPr="00F72F84">
        <w:rPr>
          <w:rFonts w:ascii="Arial" w:hAnsi="Arial" w:cs="Arial"/>
          <w:b/>
        </w:rPr>
        <w:t xml:space="preserve">dans la zone à risque </w:t>
      </w:r>
      <w:r w:rsidRPr="00F72F84">
        <w:rPr>
          <w:rFonts w:ascii="Arial" w:hAnsi="Arial" w:cs="Arial"/>
          <w:b/>
        </w:rPr>
        <w:t>pour une autre affection dans les 21 jours précédant le début de ses symptômes</w:t>
      </w:r>
      <w:r w:rsidR="00787580" w:rsidRPr="00F72F84">
        <w:rPr>
          <w:rFonts w:ascii="Arial" w:hAnsi="Arial" w:cs="Arial"/>
          <w:b/>
        </w:rPr>
        <w:t> ?</w:t>
      </w:r>
    </w:p>
    <w:p w14:paraId="471CB8B5" w14:textId="7A8D307A" w:rsidR="00787580" w:rsidRPr="00F72F84" w:rsidRDefault="00787580" w:rsidP="00F72F84">
      <w:pPr>
        <w:ind w:left="1068" w:firstLine="348"/>
        <w:jc w:val="both"/>
        <w:rPr>
          <w:rFonts w:ascii="Arial" w:hAnsi="Arial" w:cs="Arial"/>
          <w:b/>
        </w:rPr>
      </w:pPr>
      <w:r w:rsidRPr="00F72F84"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33E6E321" w14:textId="3B829ABC" w:rsidR="00787580" w:rsidRPr="00F72F84" w:rsidRDefault="00787580" w:rsidP="00F72F84">
      <w:pPr>
        <w:pStyle w:val="Paragraphedeliste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pour quel motif ? _______________________________________________</w:t>
      </w:r>
    </w:p>
    <w:p w14:paraId="3BA427A1" w14:textId="1C76E1CF" w:rsidR="00787580" w:rsidRPr="00F72F84" w:rsidRDefault="00787580" w:rsidP="00F72F84">
      <w:pPr>
        <w:pStyle w:val="Paragraphedeliste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Précisez hôpital et service ?_____________________________________________</w:t>
      </w:r>
    </w:p>
    <w:p w14:paraId="7F7C3D22" w14:textId="77777777" w:rsidR="00787580" w:rsidRPr="00F72F84" w:rsidRDefault="00787580" w:rsidP="00F72F84">
      <w:pPr>
        <w:pStyle w:val="Paragraphedeliste"/>
        <w:jc w:val="both"/>
        <w:rPr>
          <w:rFonts w:ascii="Arial" w:hAnsi="Arial" w:cs="Arial"/>
          <w:b/>
        </w:rPr>
      </w:pPr>
    </w:p>
    <w:p w14:paraId="77189C77" w14:textId="77777777" w:rsidR="00787580" w:rsidRPr="00F72F84" w:rsidRDefault="00787580" w:rsidP="00F72F84">
      <w:pPr>
        <w:pStyle w:val="Paragraphedeliste"/>
        <w:jc w:val="both"/>
        <w:rPr>
          <w:rFonts w:ascii="Arial" w:hAnsi="Arial" w:cs="Arial"/>
          <w:b/>
        </w:rPr>
      </w:pPr>
    </w:p>
    <w:p w14:paraId="1F17E412" w14:textId="67895B63" w:rsidR="00A603B9" w:rsidRPr="00F72F84" w:rsidRDefault="00787580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 xml:space="preserve">Sait-on si cet </w:t>
      </w:r>
      <w:r w:rsidR="00413934" w:rsidRPr="00F72F84">
        <w:rPr>
          <w:rFonts w:ascii="Arial" w:hAnsi="Arial" w:cs="Arial"/>
          <w:b/>
        </w:rPr>
        <w:t xml:space="preserve">hôpital </w:t>
      </w:r>
      <w:r w:rsidR="00A91732" w:rsidRPr="00F72F84">
        <w:rPr>
          <w:rFonts w:ascii="Arial" w:hAnsi="Arial" w:cs="Arial"/>
          <w:b/>
        </w:rPr>
        <w:t xml:space="preserve">/clinique/centre de santé </w:t>
      </w:r>
      <w:r w:rsidRPr="00F72F84">
        <w:rPr>
          <w:rFonts w:ascii="Arial" w:hAnsi="Arial" w:cs="Arial"/>
          <w:b/>
        </w:rPr>
        <w:t xml:space="preserve">avait pris en charge des </w:t>
      </w:r>
      <w:r w:rsidR="00413934" w:rsidRPr="00F72F84">
        <w:rPr>
          <w:rFonts w:ascii="Arial" w:hAnsi="Arial" w:cs="Arial"/>
          <w:b/>
        </w:rPr>
        <w:t xml:space="preserve">cas d’infection </w:t>
      </w:r>
      <w:r w:rsidR="004E2722" w:rsidRPr="00F72F84">
        <w:rPr>
          <w:rFonts w:ascii="Arial" w:hAnsi="Arial" w:cs="Arial"/>
          <w:b/>
        </w:rPr>
        <w:t xml:space="preserve">ou de suspicion d’infection </w:t>
      </w:r>
      <w:r w:rsidR="00413934" w:rsidRPr="00F72F84">
        <w:rPr>
          <w:rFonts w:ascii="Arial" w:hAnsi="Arial" w:cs="Arial"/>
          <w:b/>
        </w:rPr>
        <w:t xml:space="preserve">par le virus </w:t>
      </w:r>
      <w:r w:rsidR="00147151" w:rsidRPr="00F72F84">
        <w:rPr>
          <w:rFonts w:ascii="Arial" w:hAnsi="Arial" w:cs="Arial"/>
          <w:b/>
        </w:rPr>
        <w:t>Ebola</w:t>
      </w:r>
      <w:r w:rsidR="00413934" w:rsidRPr="00F72F84">
        <w:rPr>
          <w:rFonts w:ascii="Arial" w:hAnsi="Arial" w:cs="Arial"/>
          <w:b/>
        </w:rPr>
        <w:t xml:space="preserve"> </w:t>
      </w:r>
      <w:r w:rsidR="00A603B9" w:rsidRPr="00F72F84">
        <w:rPr>
          <w:rFonts w:ascii="Arial" w:hAnsi="Arial" w:cs="Arial"/>
          <w:b/>
        </w:rPr>
        <w:t>?</w:t>
      </w:r>
    </w:p>
    <w:p w14:paraId="79A94CB6" w14:textId="26A37E17" w:rsidR="00787580" w:rsidRPr="00F72F84" w:rsidRDefault="00787580" w:rsidP="00F72F84">
      <w:pPr>
        <w:ind w:left="1068" w:firstLine="348"/>
        <w:jc w:val="both"/>
        <w:rPr>
          <w:rFonts w:ascii="Arial" w:hAnsi="Arial" w:cs="Arial"/>
          <w:b/>
        </w:rPr>
      </w:pPr>
      <w:r w:rsidRPr="00F72F84"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168545FC" w14:textId="6EF0CADD" w:rsidR="00A603B9" w:rsidRDefault="00A603B9" w:rsidP="00787580">
      <w:pPr>
        <w:rPr>
          <w:rFonts w:ascii="Arial" w:hAnsi="Arial" w:cs="Arial"/>
        </w:rPr>
      </w:pPr>
    </w:p>
    <w:p w14:paraId="08B2B076" w14:textId="40E42F17" w:rsidR="00B306EE" w:rsidRPr="00F72F84" w:rsidRDefault="00B306EE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="00691936" w:rsidRPr="00F72F84">
        <w:rPr>
          <w:rFonts w:ascii="Arial" w:hAnsi="Arial" w:cs="Arial"/>
        </w:rPr>
        <w:t>P</w:t>
      </w:r>
      <w:r w:rsidRPr="00F72F84">
        <w:rPr>
          <w:rFonts w:ascii="Arial" w:hAnsi="Arial" w:cs="Arial"/>
        </w:rPr>
        <w:t>récisez pays, district</w:t>
      </w:r>
      <w:r w:rsidR="00A91732" w:rsidRPr="00F72F84">
        <w:rPr>
          <w:rFonts w:ascii="Arial" w:hAnsi="Arial" w:cs="Arial"/>
        </w:rPr>
        <w:t>, commune</w:t>
      </w:r>
      <w:r w:rsidRPr="00F72F84">
        <w:rPr>
          <w:rFonts w:ascii="Arial" w:hAnsi="Arial" w:cs="Arial"/>
        </w:rPr>
        <w:t>___________________________________</w:t>
      </w:r>
    </w:p>
    <w:p w14:paraId="11DA9B6F" w14:textId="77777777" w:rsidR="00234E5E" w:rsidRPr="00F72F84" w:rsidRDefault="00234E5E" w:rsidP="00F72F84">
      <w:pPr>
        <w:ind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Dates d’hospitalisation : /______________/  au /_______________ /  </w:t>
      </w:r>
    </w:p>
    <w:p w14:paraId="0A899E5C" w14:textId="0D2A85A9" w:rsidR="0061431D" w:rsidRPr="00F72F84" w:rsidRDefault="006D3330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 xml:space="preserve">Réalisation de gestes invasifs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335659D2" w14:textId="7364CF15" w:rsidR="006D3330" w:rsidRPr="00F72F84" w:rsidRDefault="00526BEB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Le patient a-t-il reçu des soins d’un tradipraticien dans la zone à risque dans les 21 jours précédant le début des signes ?</w:t>
      </w:r>
    </w:p>
    <w:p w14:paraId="3CC174B9" w14:textId="77777777" w:rsidR="00526BEB" w:rsidRPr="00F72F84" w:rsidRDefault="00526BEB" w:rsidP="00F72F84">
      <w:pPr>
        <w:pStyle w:val="Paragraphedeliste"/>
        <w:jc w:val="both"/>
        <w:rPr>
          <w:rFonts w:ascii="Arial" w:hAnsi="Arial" w:cs="Arial"/>
        </w:rPr>
      </w:pPr>
    </w:p>
    <w:p w14:paraId="653367DF" w14:textId="77777777" w:rsidR="00526BEB" w:rsidRPr="00F72F84" w:rsidRDefault="00526BEB" w:rsidP="00F72F84">
      <w:pPr>
        <w:pStyle w:val="Paragraphedeliste"/>
        <w:jc w:val="both"/>
        <w:rPr>
          <w:rFonts w:ascii="Arial" w:hAnsi="Arial" w:cs="Arial"/>
        </w:rPr>
      </w:pPr>
      <w:r w:rsidRPr="00F72F84"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64AC95B9" w14:textId="77777777" w:rsidR="00526BEB" w:rsidRPr="00F72F84" w:rsidRDefault="00526BEB" w:rsidP="00F72F84">
      <w:pPr>
        <w:pStyle w:val="Paragraphedeliste"/>
        <w:jc w:val="both"/>
        <w:rPr>
          <w:rFonts w:ascii="Arial" w:hAnsi="Arial" w:cs="Arial"/>
        </w:rPr>
      </w:pPr>
    </w:p>
    <w:p w14:paraId="20960A81" w14:textId="0F462A02" w:rsidR="00067923" w:rsidRPr="00F72F84" w:rsidRDefault="00067923" w:rsidP="00F72F84">
      <w:pPr>
        <w:pStyle w:val="Paragraphedeliste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 le district et la localité où exerce le tradipraticien :_____________ _________________________________________________________________</w:t>
      </w:r>
    </w:p>
    <w:p w14:paraId="27952AC2" w14:textId="77777777" w:rsidR="00067923" w:rsidRDefault="00067923" w:rsidP="00526BEB">
      <w:pPr>
        <w:pStyle w:val="Paragraphedeliste"/>
        <w:rPr>
          <w:rFonts w:ascii="Arial" w:hAnsi="Arial" w:cs="Arial"/>
        </w:rPr>
      </w:pPr>
    </w:p>
    <w:p w14:paraId="4BF8D8C3" w14:textId="64A7A330" w:rsidR="00526BEB" w:rsidRPr="00F72F84" w:rsidRDefault="00526BEB" w:rsidP="00F72F84">
      <w:pPr>
        <w:pStyle w:val="Paragraphedeliste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 les soins effectués ____________________________________</w:t>
      </w:r>
    </w:p>
    <w:p w14:paraId="073E4D86" w14:textId="77777777" w:rsidR="00526BEB" w:rsidRPr="00F72F84" w:rsidRDefault="00526BEB" w:rsidP="00F72F84">
      <w:pPr>
        <w:pStyle w:val="Paragraphedeliste"/>
        <w:jc w:val="both"/>
        <w:rPr>
          <w:rFonts w:ascii="Arial" w:hAnsi="Arial" w:cs="Arial"/>
        </w:rPr>
      </w:pPr>
    </w:p>
    <w:p w14:paraId="5C8CE944" w14:textId="77777777" w:rsidR="0061431D" w:rsidRPr="00F72F84" w:rsidRDefault="0061431D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Le patient a</w:t>
      </w:r>
      <w:r w:rsidR="003D3D3C" w:rsidRPr="00F72F84">
        <w:rPr>
          <w:rFonts w:ascii="Arial" w:hAnsi="Arial" w:cs="Arial"/>
          <w:b/>
        </w:rPr>
        <w:t>-t-</w:t>
      </w:r>
      <w:r w:rsidRPr="00F72F84">
        <w:rPr>
          <w:rFonts w:ascii="Arial" w:hAnsi="Arial" w:cs="Arial"/>
          <w:b/>
        </w:rPr>
        <w:t xml:space="preserve">il </w:t>
      </w:r>
      <w:r w:rsidR="00D02260" w:rsidRPr="00F72F84">
        <w:rPr>
          <w:rFonts w:ascii="Arial" w:hAnsi="Arial" w:cs="Arial"/>
          <w:b/>
        </w:rPr>
        <w:t>rendu visite à</w:t>
      </w:r>
      <w:r w:rsidRPr="00F72F84">
        <w:rPr>
          <w:rFonts w:ascii="Arial" w:hAnsi="Arial" w:cs="Arial"/>
          <w:b/>
        </w:rPr>
        <w:t xml:space="preserve"> quelqu’un </w:t>
      </w:r>
      <w:r w:rsidR="00413934" w:rsidRPr="00F72F84">
        <w:rPr>
          <w:rFonts w:ascii="Arial" w:hAnsi="Arial" w:cs="Arial"/>
          <w:b/>
        </w:rPr>
        <w:t xml:space="preserve">dans un hôpital </w:t>
      </w:r>
      <w:r w:rsidR="003248B1" w:rsidRPr="00F72F84">
        <w:rPr>
          <w:rFonts w:ascii="Arial" w:hAnsi="Arial" w:cs="Arial"/>
          <w:b/>
        </w:rPr>
        <w:t xml:space="preserve">de la zone à risque </w:t>
      </w:r>
      <w:r w:rsidR="00413934" w:rsidRPr="00F72F84">
        <w:rPr>
          <w:rFonts w:ascii="Arial" w:hAnsi="Arial" w:cs="Arial"/>
          <w:b/>
        </w:rPr>
        <w:t xml:space="preserve">où des cas d’infection </w:t>
      </w:r>
      <w:r w:rsidR="003248B1" w:rsidRPr="00F72F84">
        <w:rPr>
          <w:rFonts w:ascii="Arial" w:hAnsi="Arial" w:cs="Arial"/>
          <w:b/>
        </w:rPr>
        <w:t xml:space="preserve">ou de suspicion d’infection </w:t>
      </w:r>
      <w:r w:rsidR="00413934" w:rsidRPr="00F72F84">
        <w:rPr>
          <w:rFonts w:ascii="Arial" w:hAnsi="Arial" w:cs="Arial"/>
          <w:b/>
        </w:rPr>
        <w:t xml:space="preserve">par le virus </w:t>
      </w:r>
      <w:r w:rsidR="00147151" w:rsidRPr="00F72F84">
        <w:rPr>
          <w:rFonts w:ascii="Arial" w:hAnsi="Arial" w:cs="Arial"/>
          <w:b/>
        </w:rPr>
        <w:t>Ebola</w:t>
      </w:r>
      <w:r w:rsidR="00413934" w:rsidRPr="00F72F84">
        <w:rPr>
          <w:rFonts w:ascii="Arial" w:hAnsi="Arial" w:cs="Arial"/>
          <w:b/>
        </w:rPr>
        <w:t xml:space="preserve"> ont été pris en charge ?</w:t>
      </w:r>
    </w:p>
    <w:p w14:paraId="24DDB83C" w14:textId="77777777" w:rsidR="0061431D" w:rsidRPr="00F72F84" w:rsidRDefault="0061431D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F36E30"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F36E30"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68F1AA2A" w14:textId="77777777" w:rsidR="0061431D" w:rsidRPr="00F72F84" w:rsidRDefault="0061431D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ab/>
      </w:r>
      <w:r w:rsidRPr="00F72F84">
        <w:rPr>
          <w:rFonts w:ascii="Arial" w:hAnsi="Arial" w:cs="Arial"/>
        </w:rPr>
        <w:t>Si oui,</w:t>
      </w:r>
      <w:r w:rsidRPr="00F72F84">
        <w:rPr>
          <w:rFonts w:ascii="Arial" w:hAnsi="Arial" w:cs="Arial"/>
          <w:b/>
        </w:rPr>
        <w:t xml:space="preserve"> </w:t>
      </w:r>
      <w:r w:rsidRPr="00F72F84">
        <w:rPr>
          <w:rFonts w:ascii="Arial" w:hAnsi="Arial" w:cs="Arial"/>
        </w:rPr>
        <w:t>Dans quel hôpital</w:t>
      </w:r>
      <w:r w:rsidR="00154F51" w:rsidRPr="00F72F84">
        <w:rPr>
          <w:rFonts w:ascii="Arial" w:hAnsi="Arial" w:cs="Arial"/>
        </w:rPr>
        <w:t xml:space="preserve"> (nom et lieu)</w:t>
      </w:r>
      <w:r w:rsidRPr="00F72F84">
        <w:rPr>
          <w:rFonts w:ascii="Arial" w:hAnsi="Arial" w:cs="Arial"/>
        </w:rPr>
        <w:t xml:space="preserve"> et ser</w:t>
      </w:r>
      <w:r w:rsidR="00D02260" w:rsidRPr="00F72F84">
        <w:rPr>
          <w:rFonts w:ascii="Arial" w:hAnsi="Arial" w:cs="Arial"/>
        </w:rPr>
        <w:t>vice, </w:t>
      </w:r>
      <w:r w:rsidR="00CB0B11" w:rsidRPr="00F72F84">
        <w:rPr>
          <w:rFonts w:ascii="Arial" w:hAnsi="Arial" w:cs="Arial"/>
        </w:rPr>
        <w:t xml:space="preserve">et </w:t>
      </w:r>
      <w:r w:rsidR="00D02260" w:rsidRPr="00F72F84">
        <w:rPr>
          <w:rFonts w:ascii="Arial" w:hAnsi="Arial" w:cs="Arial"/>
        </w:rPr>
        <w:t xml:space="preserve">à quelle date </w:t>
      </w:r>
      <w:r w:rsidR="006D160E" w:rsidRPr="00F72F84">
        <w:rPr>
          <w:rFonts w:ascii="Arial" w:hAnsi="Arial" w:cs="Arial"/>
        </w:rPr>
        <w:t xml:space="preserve">(dernière date) </w:t>
      </w:r>
      <w:r w:rsidRPr="00F72F84">
        <w:rPr>
          <w:rFonts w:ascii="Arial" w:hAnsi="Arial" w:cs="Arial"/>
        </w:rPr>
        <w:t>_____________________________________</w:t>
      </w:r>
      <w:r w:rsidR="00D02260" w:rsidRPr="00F72F84">
        <w:rPr>
          <w:rFonts w:ascii="Arial" w:hAnsi="Arial" w:cs="Arial"/>
        </w:rPr>
        <w:t>________________</w:t>
      </w:r>
      <w:r w:rsidR="00DE54A5" w:rsidRPr="00F72F84">
        <w:rPr>
          <w:rFonts w:ascii="Arial" w:hAnsi="Arial" w:cs="Arial"/>
        </w:rPr>
        <w:t>______________</w:t>
      </w:r>
    </w:p>
    <w:p w14:paraId="1A19FB55" w14:textId="77777777" w:rsidR="00413934" w:rsidRPr="00F72F84" w:rsidRDefault="00413934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Si oui, motif d’</w:t>
      </w:r>
      <w:r w:rsidR="00307812" w:rsidRPr="00F72F84">
        <w:rPr>
          <w:rFonts w:ascii="Arial" w:hAnsi="Arial" w:cs="Arial"/>
        </w:rPr>
        <w:t>hospitalisation</w:t>
      </w:r>
      <w:r w:rsidRPr="00F72F84">
        <w:rPr>
          <w:rFonts w:ascii="Arial" w:hAnsi="Arial" w:cs="Arial"/>
        </w:rPr>
        <w:t xml:space="preserve"> de la</w:t>
      </w:r>
      <w:r w:rsidR="00307812"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personne visitée : __________________________________________________________________</w:t>
      </w:r>
    </w:p>
    <w:p w14:paraId="789C565F" w14:textId="77777777" w:rsidR="00300A6E" w:rsidRPr="00F72F84" w:rsidRDefault="00300A6E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</w:p>
    <w:p w14:paraId="20AA855B" w14:textId="0C6C377C" w:rsidR="008B11C2" w:rsidRPr="00F72F84" w:rsidRDefault="00300A6E" w:rsidP="00F72F84">
      <w:pPr>
        <w:pStyle w:val="Paragraphedeliste"/>
        <w:numPr>
          <w:ilvl w:val="0"/>
          <w:numId w:val="6"/>
        </w:numPr>
        <w:ind w:right="-284"/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Participation</w:t>
      </w:r>
      <w:r w:rsidR="008B11C2" w:rsidRPr="00F72F84">
        <w:rPr>
          <w:rFonts w:ascii="Arial" w:hAnsi="Arial" w:cs="Arial"/>
          <w:b/>
        </w:rPr>
        <w:t xml:space="preserve"> à des funérailles </w:t>
      </w:r>
      <w:r w:rsidR="003B2FBE" w:rsidRPr="00F72F84">
        <w:rPr>
          <w:rFonts w:ascii="Arial" w:hAnsi="Arial" w:cs="Arial"/>
          <w:b/>
        </w:rPr>
        <w:t xml:space="preserve">dans la zone à risque 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="001900C8"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="001900C8">
        <w:t xml:space="preserve"> </w:t>
      </w:r>
      <w:r w:rsidR="00B8209A" w:rsidRPr="00F72F84">
        <w:rPr>
          <w:rFonts w:ascii="Arial" w:hAnsi="Arial" w:cs="Arial"/>
        </w:rPr>
        <w:t>NSP</w:t>
      </w:r>
    </w:p>
    <w:p w14:paraId="7C858A36" w14:textId="5395AA8C" w:rsidR="00691936" w:rsidRPr="00F72F84" w:rsidRDefault="00691936" w:rsidP="00F72F84">
      <w:pPr>
        <w:ind w:left="1416" w:right="-284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Si oui, enterrement </w:t>
      </w:r>
      <w:r w:rsidR="00A91732" w:rsidRPr="00F72F84">
        <w:rPr>
          <w:rFonts w:ascii="Arial" w:hAnsi="Arial" w:cs="Arial"/>
        </w:rPr>
        <w:t>(</w:t>
      </w:r>
      <w:r w:rsidRPr="00F72F84">
        <w:rPr>
          <w:rFonts w:ascii="Arial" w:hAnsi="Arial" w:cs="Arial"/>
        </w:rPr>
        <w:t>digne</w:t>
      </w:r>
      <w:r w:rsidR="00A91732" w:rsidRPr="00F72F84">
        <w:rPr>
          <w:rFonts w:ascii="Arial" w:hAnsi="Arial" w:cs="Arial"/>
        </w:rPr>
        <w:t>)</w:t>
      </w:r>
      <w:r w:rsidRPr="00F72F84">
        <w:rPr>
          <w:rFonts w:ascii="Arial" w:hAnsi="Arial" w:cs="Arial"/>
        </w:rPr>
        <w:t xml:space="preserve"> et sécurisé ?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48CABDDD" w14:textId="51A6389A" w:rsidR="008B11C2" w:rsidRPr="00F72F84" w:rsidRDefault="008B11C2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691936" w:rsidRPr="00F72F84">
        <w:rPr>
          <w:rFonts w:ascii="Arial" w:hAnsi="Arial" w:cs="Arial"/>
        </w:rPr>
        <w:t>P</w:t>
      </w:r>
      <w:r w:rsidR="00B8209A" w:rsidRPr="00F72F84">
        <w:rPr>
          <w:rFonts w:ascii="Arial" w:hAnsi="Arial" w:cs="Arial"/>
        </w:rPr>
        <w:t xml:space="preserve">ortage du corps du défunt </w:t>
      </w:r>
      <w:r w:rsidRPr="00F72F84">
        <w:rPr>
          <w:rFonts w:ascii="Arial" w:hAnsi="Arial" w:cs="Arial"/>
        </w:rPr>
        <w:t xml:space="preserve">? </w:t>
      </w:r>
      <w:r w:rsidR="00B8209A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tab/>
      </w:r>
      <w:r w:rsidR="00691936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B8209A" w:rsidRPr="00F72F84">
        <w:rPr>
          <w:rFonts w:ascii="Arial" w:hAnsi="Arial" w:cs="Arial"/>
        </w:rPr>
        <w:t xml:space="preserve"> oui</w:t>
      </w:r>
      <w:r w:rsidR="00B8209A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="00B8209A" w:rsidRPr="00F72F84">
        <w:rPr>
          <w:rFonts w:ascii="Arial" w:hAnsi="Arial" w:cs="Arial"/>
        </w:rPr>
        <w:t>non</w:t>
      </w:r>
      <w:r w:rsidR="00B8209A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="00B8209A" w:rsidRPr="00F72F84">
        <w:rPr>
          <w:rFonts w:ascii="Arial" w:hAnsi="Arial" w:cs="Arial"/>
        </w:rPr>
        <w:t>NSP</w:t>
      </w:r>
    </w:p>
    <w:p w14:paraId="24E29DE7" w14:textId="12337CC8" w:rsidR="008B11C2" w:rsidRPr="00F72F84" w:rsidRDefault="008B11C2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t>Participation</w:t>
      </w:r>
      <w:r w:rsidR="00300A6E" w:rsidRPr="00F72F84">
        <w:rPr>
          <w:rFonts w:ascii="Arial" w:hAnsi="Arial" w:cs="Arial"/>
        </w:rPr>
        <w:t xml:space="preserve"> aux soins post-mortem ?</w:t>
      </w:r>
      <w:r w:rsidR="00B8209A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B8209A" w:rsidRPr="00F72F84">
        <w:rPr>
          <w:rFonts w:ascii="Arial" w:hAnsi="Arial" w:cs="Arial"/>
        </w:rPr>
        <w:t xml:space="preserve"> oui</w:t>
      </w:r>
      <w:r w:rsidR="00B8209A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="00B8209A" w:rsidRPr="00F72F84">
        <w:rPr>
          <w:rFonts w:ascii="Arial" w:hAnsi="Arial" w:cs="Arial"/>
        </w:rPr>
        <w:t>non</w:t>
      </w:r>
      <w:r w:rsidR="00B8209A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="00B8209A" w:rsidRPr="00F72F84">
        <w:rPr>
          <w:rFonts w:ascii="Arial" w:hAnsi="Arial" w:cs="Arial"/>
        </w:rPr>
        <w:t>NSP</w:t>
      </w:r>
    </w:p>
    <w:p w14:paraId="24D07FDC" w14:textId="7105CF6E" w:rsidR="00B8209A" w:rsidRPr="00F72F84" w:rsidRDefault="00B8209A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P</w:t>
      </w:r>
      <w:r w:rsidR="00300A6E" w:rsidRPr="00F72F84">
        <w:rPr>
          <w:rFonts w:ascii="Arial" w:hAnsi="Arial" w:cs="Arial"/>
        </w:rPr>
        <w:t>articipé à l’inhumation ?</w:t>
      </w:r>
      <w:r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tab/>
      </w:r>
      <w:r w:rsidR="004E5663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6DC5E5B3" w14:textId="77777777" w:rsidR="00DF6FF0" w:rsidRPr="00F72F84" w:rsidRDefault="00DF6FF0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Date des funérailles 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/________________________/</w:t>
      </w:r>
    </w:p>
    <w:p w14:paraId="5C09E881" w14:textId="77777777" w:rsidR="00DF6FF0" w:rsidRPr="00F72F84" w:rsidRDefault="00DF6FF0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Lieu des funérailles</w:t>
      </w:r>
      <w:r w:rsidRPr="00F72F84">
        <w:rPr>
          <w:rFonts w:ascii="Arial" w:hAnsi="Arial" w:cs="Arial"/>
        </w:rPr>
        <w:tab/>
        <w:t>_______________________________________________</w:t>
      </w:r>
      <w:r w:rsidR="0061431D" w:rsidRPr="00F72F84">
        <w:rPr>
          <w:rFonts w:ascii="Arial" w:hAnsi="Arial" w:cs="Arial"/>
        </w:rPr>
        <w:t>___________________</w:t>
      </w:r>
    </w:p>
    <w:p w14:paraId="03298D09" w14:textId="3D2FFE6E" w:rsidR="0029557F" w:rsidRPr="00F72F84" w:rsidRDefault="0029557F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Contexte du décès </w:t>
      </w:r>
      <w:r w:rsidR="00A91732" w:rsidRPr="00F72F84">
        <w:rPr>
          <w:rFonts w:ascii="Arial" w:hAnsi="Arial" w:cs="Arial"/>
        </w:rPr>
        <w:t xml:space="preserve">(cause de décès si connu (Ebola ?) ; décès </w:t>
      </w:r>
      <w:r w:rsidR="00CC2426" w:rsidRPr="00F72F84">
        <w:rPr>
          <w:rFonts w:ascii="Arial" w:hAnsi="Arial" w:cs="Arial"/>
        </w:rPr>
        <w:t>brutal après maladie fébrile</w:t>
      </w:r>
      <w:r w:rsidRPr="00F72F84">
        <w:rPr>
          <w:rFonts w:ascii="Arial" w:hAnsi="Arial" w:cs="Arial"/>
        </w:rPr>
        <w:t xml:space="preserve">, compatible avec une </w:t>
      </w:r>
      <w:r w:rsidR="00367102" w:rsidRPr="00F72F84">
        <w:rPr>
          <w:rFonts w:ascii="Arial" w:hAnsi="Arial" w:cs="Arial"/>
        </w:rPr>
        <w:t>infection à virus Ebola </w:t>
      </w:r>
      <w:r w:rsidRPr="00F72F84">
        <w:rPr>
          <w:rFonts w:ascii="Arial" w:hAnsi="Arial" w:cs="Arial"/>
        </w:rPr>
        <w:t>?)      __________________________________________________________________</w:t>
      </w:r>
    </w:p>
    <w:p w14:paraId="50AC92E5" w14:textId="77777777" w:rsidR="00F72F84" w:rsidRPr="00F72F84" w:rsidRDefault="00F72F84" w:rsidP="00F72F84">
      <w:pPr>
        <w:jc w:val="both"/>
        <w:rPr>
          <w:rFonts w:ascii="Arial" w:hAnsi="Arial" w:cs="Arial"/>
        </w:rPr>
      </w:pPr>
    </w:p>
    <w:p w14:paraId="67EAA08B" w14:textId="00ABF86A" w:rsidR="008B11C2" w:rsidRPr="00F72F84" w:rsidRDefault="00695DA1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Manipulation ou c</w:t>
      </w:r>
      <w:r w:rsidR="001524AC" w:rsidRPr="00F72F84">
        <w:rPr>
          <w:rFonts w:ascii="Arial" w:hAnsi="Arial" w:cs="Arial"/>
          <w:b/>
        </w:rPr>
        <w:t xml:space="preserve">onsommation de viande </w:t>
      </w:r>
      <w:r w:rsidR="001F7150" w:rsidRPr="00F72F84">
        <w:rPr>
          <w:rFonts w:ascii="Arial" w:hAnsi="Arial" w:cs="Arial"/>
          <w:b/>
        </w:rPr>
        <w:t xml:space="preserve">issue de la chasse </w:t>
      </w:r>
      <w:r w:rsidR="00131F57" w:rsidRPr="00F72F84">
        <w:rPr>
          <w:rFonts w:ascii="Arial" w:hAnsi="Arial" w:cs="Arial"/>
          <w:b/>
        </w:rPr>
        <w:t xml:space="preserve">dans la zone à risque </w:t>
      </w:r>
      <w:r w:rsidR="001524AC" w:rsidRPr="00F72F84">
        <w:rPr>
          <w:rFonts w:ascii="Arial" w:hAnsi="Arial" w:cs="Arial"/>
          <w:b/>
        </w:rPr>
        <w:tab/>
      </w:r>
      <w:r w:rsidR="00C26FF0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 xml:space="preserve"> oui</w:t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>non</w:t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>NSP</w:t>
      </w:r>
    </w:p>
    <w:p w14:paraId="25BDE833" w14:textId="77777777" w:rsidR="001524AC" w:rsidRPr="00F72F84" w:rsidRDefault="001524AC" w:rsidP="00F72F84">
      <w:pPr>
        <w:pStyle w:val="Paragraphedeliste"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Si oui, préciser la ou les espèces animales consommées ______________________________</w:t>
      </w:r>
      <w:r w:rsidR="007265FF" w:rsidRPr="00F72F84">
        <w:rPr>
          <w:rFonts w:ascii="Arial" w:hAnsi="Arial" w:cs="Arial"/>
        </w:rPr>
        <w:t>___________________________________________</w:t>
      </w:r>
    </w:p>
    <w:p w14:paraId="0181BC1B" w14:textId="77777777" w:rsidR="001524AC" w:rsidRPr="00F72F84" w:rsidRDefault="007265FF" w:rsidP="00F72F84">
      <w:pPr>
        <w:jc w:val="both"/>
      </w:pPr>
      <w:r w:rsidRPr="00F72F84">
        <w:rPr>
          <w:rFonts w:ascii="Arial" w:hAnsi="Arial" w:cs="Arial"/>
        </w:rPr>
        <w:t>__________________</w:t>
      </w:r>
      <w:r w:rsidR="001524AC" w:rsidRPr="00F72F84">
        <w:rPr>
          <w:rFonts w:ascii="Arial" w:hAnsi="Arial" w:cs="Arial"/>
        </w:rPr>
        <w:t>________________________________</w:t>
      </w:r>
      <w:r w:rsidRPr="00F72F84">
        <w:rPr>
          <w:rFonts w:ascii="Arial" w:hAnsi="Arial" w:cs="Arial"/>
        </w:rPr>
        <w:t>________________________</w:t>
      </w:r>
    </w:p>
    <w:p w14:paraId="691A0789" w14:textId="77777777" w:rsidR="001524AC" w:rsidRPr="00F72F84" w:rsidRDefault="007265FF" w:rsidP="00F72F84">
      <w:pPr>
        <w:pStyle w:val="Paragraphedeliste"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t>Viande consommée crue ou peu cuite</w:t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 xml:space="preserve"> oui</w:t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>non</w:t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>NSP</w:t>
      </w:r>
    </w:p>
    <w:p w14:paraId="26A007A9" w14:textId="77777777" w:rsidR="001524AC" w:rsidRPr="00E5668C" w:rsidRDefault="007265FF" w:rsidP="008B11C2">
      <w:pPr>
        <w:pStyle w:val="Paragraphedeliste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24AC" w:rsidRPr="00E5668C">
        <w:rPr>
          <w:rFonts w:ascii="Arial" w:hAnsi="Arial" w:cs="Arial"/>
        </w:rPr>
        <w:t>Viande manipulée à mains nues</w:t>
      </w:r>
      <w:r w:rsidR="001524AC" w:rsidRPr="00E5668C">
        <w:rPr>
          <w:rFonts w:ascii="Arial" w:hAnsi="Arial" w:cs="Arial"/>
        </w:rPr>
        <w:tab/>
      </w:r>
      <w:r w:rsidR="001524AC" w:rsidRPr="00E5668C">
        <w:rPr>
          <w:rFonts w:ascii="Arial" w:hAnsi="Arial" w:cs="Arial"/>
        </w:rPr>
        <w:tab/>
      </w:r>
      <w:r w:rsidR="0061431D">
        <w:rPr>
          <w:rFonts w:ascii="Arial" w:hAnsi="Arial" w:cs="Arial"/>
        </w:rPr>
        <w:tab/>
      </w:r>
      <w:r w:rsidR="001524AC" w:rsidRPr="00E5668C">
        <w:rPr>
          <w:rFonts w:ascii="Arial" w:hAnsi="Arial" w:cs="Arial"/>
        </w:rPr>
        <w:sym w:font="Wingdings" w:char="F06F"/>
      </w:r>
      <w:r w:rsidR="001524AC" w:rsidRPr="00E5668C">
        <w:rPr>
          <w:rFonts w:ascii="Arial" w:hAnsi="Arial" w:cs="Arial"/>
        </w:rPr>
        <w:t xml:space="preserve"> oui</w:t>
      </w:r>
      <w:r w:rsidR="001524AC" w:rsidRPr="00E5668C">
        <w:rPr>
          <w:rFonts w:ascii="Arial" w:hAnsi="Arial" w:cs="Arial"/>
        </w:rPr>
        <w:tab/>
      </w:r>
      <w:r w:rsidR="001524AC" w:rsidRPr="00E5668C">
        <w:rPr>
          <w:rFonts w:ascii="Arial" w:hAnsi="Arial" w:cs="Arial"/>
        </w:rPr>
        <w:sym w:font="Wingdings" w:char="F06F"/>
      </w:r>
      <w:r w:rsidR="001524AC" w:rsidRPr="00E5668C">
        <w:rPr>
          <w:rFonts w:ascii="Arial" w:hAnsi="Arial" w:cs="Arial"/>
        </w:rPr>
        <w:t>non</w:t>
      </w:r>
      <w:r w:rsidR="001524AC" w:rsidRPr="00E5668C">
        <w:rPr>
          <w:rFonts w:ascii="Arial" w:hAnsi="Arial" w:cs="Arial"/>
        </w:rPr>
        <w:tab/>
      </w:r>
      <w:r w:rsidR="001524AC" w:rsidRPr="00E5668C">
        <w:rPr>
          <w:rFonts w:ascii="Arial" w:hAnsi="Arial" w:cs="Arial"/>
        </w:rPr>
        <w:sym w:font="Wingdings" w:char="F06F"/>
      </w:r>
      <w:r w:rsidR="001524AC" w:rsidRPr="00E5668C">
        <w:rPr>
          <w:rFonts w:ascii="Arial" w:hAnsi="Arial" w:cs="Arial"/>
        </w:rPr>
        <w:t>NSP</w:t>
      </w:r>
    </w:p>
    <w:p w14:paraId="6452AB1F" w14:textId="77777777" w:rsidR="001524AC" w:rsidRPr="00E5668C" w:rsidRDefault="001524AC" w:rsidP="008B11C2">
      <w:pPr>
        <w:pStyle w:val="Paragraphedeliste"/>
        <w:ind w:left="0"/>
        <w:rPr>
          <w:rFonts w:ascii="Arial" w:hAnsi="Arial" w:cs="Arial"/>
        </w:rPr>
      </w:pPr>
    </w:p>
    <w:p w14:paraId="527B9E1A" w14:textId="77777777" w:rsidR="001524AC" w:rsidRPr="00E5668C" w:rsidRDefault="001524AC" w:rsidP="008B11C2">
      <w:pPr>
        <w:pStyle w:val="Paragraphedeliste"/>
        <w:ind w:left="0"/>
        <w:rPr>
          <w:rFonts w:ascii="Arial" w:hAnsi="Arial" w:cs="Arial"/>
        </w:rPr>
      </w:pPr>
    </w:p>
    <w:p w14:paraId="6B6D1D1D" w14:textId="77777777" w:rsidR="00B86842" w:rsidRPr="00F72F84" w:rsidRDefault="001524AC" w:rsidP="00F72F84">
      <w:pPr>
        <w:pStyle w:val="Paragraphedeliste"/>
        <w:keepNext/>
        <w:keepLines/>
        <w:numPr>
          <w:ilvl w:val="0"/>
          <w:numId w:val="6"/>
        </w:num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lastRenderedPageBreak/>
        <w:t>Contact direct avec des animaux</w:t>
      </w:r>
      <w:r w:rsidR="00C37237" w:rsidRPr="00F72F84">
        <w:rPr>
          <w:rFonts w:ascii="Arial" w:hAnsi="Arial" w:cs="Arial"/>
          <w:b/>
        </w:rPr>
        <w:t xml:space="preserve"> sauvages</w:t>
      </w:r>
      <w:r w:rsidR="00C37237" w:rsidRPr="00F72F84">
        <w:rPr>
          <w:rFonts w:ascii="Arial" w:hAnsi="Arial" w:cs="Arial"/>
        </w:rPr>
        <w:tab/>
      </w:r>
      <w:r w:rsidR="00154F51" w:rsidRPr="00F72F84">
        <w:rPr>
          <w:rFonts w:ascii="Arial" w:hAnsi="Arial" w:cs="Arial"/>
        </w:rPr>
        <w:t>(vivant ou mort</w:t>
      </w:r>
      <w:r w:rsidR="00B86842" w:rsidRPr="00F72F84">
        <w:rPr>
          <w:rFonts w:ascii="Arial" w:hAnsi="Arial" w:cs="Arial"/>
        </w:rPr>
        <w:t>, dans la zone à risque</w:t>
      </w:r>
      <w:r w:rsidR="00154F51" w:rsidRPr="00F72F84">
        <w:rPr>
          <w:rFonts w:ascii="Arial" w:hAnsi="Arial" w:cs="Arial"/>
        </w:rPr>
        <w:t>)</w:t>
      </w:r>
    </w:p>
    <w:p w14:paraId="5402E149" w14:textId="589C1137" w:rsidR="00C37237" w:rsidRPr="00F72F84" w:rsidRDefault="00C37237" w:rsidP="00F72F84">
      <w:pPr>
        <w:pStyle w:val="Paragraphedeliste"/>
        <w:keepNext/>
        <w:keepLines/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0D89A230" w14:textId="77777777" w:rsidR="00C37237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</w:p>
    <w:p w14:paraId="741FB7CB" w14:textId="41AE6B1E" w:rsidR="00C37237" w:rsidRPr="00F72F84" w:rsidRDefault="00C37237" w:rsidP="00F72F84">
      <w:pPr>
        <w:pStyle w:val="Paragraphedeliste"/>
        <w:keepNext/>
        <w:keepLines/>
        <w:ind w:left="0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Si oui, rongeurs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61431D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7FDAD4F6" w14:textId="65D875A5" w:rsidR="00C37237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Chauves-souris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0928E911" w14:textId="0AB76589" w:rsidR="00C37237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Antilopes de la for</w:t>
      </w:r>
      <w:r w:rsidR="002B0FBF" w:rsidRPr="00F72F84">
        <w:rPr>
          <w:rFonts w:ascii="Arial" w:hAnsi="Arial" w:cs="Arial"/>
        </w:rPr>
        <w:t>ê</w:t>
      </w:r>
      <w:r w:rsidRPr="00F72F84">
        <w:rPr>
          <w:rFonts w:ascii="Arial" w:hAnsi="Arial" w:cs="Arial"/>
        </w:rPr>
        <w:t>t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61431D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0181E2DB" w14:textId="7F031818" w:rsidR="00C37237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="0098064D" w:rsidRPr="00F72F84">
        <w:rPr>
          <w:rFonts w:ascii="Arial" w:hAnsi="Arial" w:cs="Arial"/>
        </w:rPr>
        <w:t>Singes ou autre primate non humain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98064D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6EE8AF71" w14:textId="3A4DF1FE" w:rsidR="00CC2426" w:rsidRPr="00F72F84" w:rsidRDefault="00CC2426" w:rsidP="00F72F84">
      <w:pPr>
        <w:pStyle w:val="Paragraphedeliste"/>
        <w:keepNext/>
        <w:keepLines/>
        <w:ind w:left="0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Autre animal : ____________________________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6F9F719E" w14:textId="77777777" w:rsidR="00C37237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Date du dernier contact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/___________________/</w:t>
      </w:r>
    </w:p>
    <w:p w14:paraId="52D6B19C" w14:textId="77777777" w:rsidR="00BF22D2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Lieu du dernier contact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__________________________________________</w:t>
      </w:r>
      <w:r w:rsidR="0061431D" w:rsidRPr="00F72F84">
        <w:rPr>
          <w:rFonts w:ascii="Arial" w:hAnsi="Arial" w:cs="Arial"/>
        </w:rPr>
        <w:t>______________________</w:t>
      </w:r>
    </w:p>
    <w:p w14:paraId="11688737" w14:textId="77777777" w:rsidR="000D0FC2" w:rsidRPr="00F72F84" w:rsidRDefault="000D0FC2" w:rsidP="00F72F84">
      <w:pPr>
        <w:pStyle w:val="Paragraphedeliste"/>
        <w:ind w:left="0"/>
        <w:jc w:val="both"/>
        <w:rPr>
          <w:rFonts w:ascii="Arial" w:hAnsi="Arial" w:cs="Arial"/>
        </w:rPr>
      </w:pPr>
    </w:p>
    <w:p w14:paraId="7217FEC7" w14:textId="28BAA584" w:rsidR="000D0FC2" w:rsidRPr="00F72F84" w:rsidRDefault="000D0FC2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Travail dans un laboratoire de recherche disposant du virus, ou utilisant des primates non humain</w:t>
      </w:r>
      <w:r w:rsidR="001900C8">
        <w:rPr>
          <w:rFonts w:ascii="Arial" w:hAnsi="Arial" w:cs="Arial"/>
          <w:b/>
        </w:rPr>
        <w:t xml:space="preserve"> </w:t>
      </w:r>
      <w:r w:rsidRPr="00F72F84">
        <w:rPr>
          <w:rFonts w:ascii="Arial" w:hAnsi="Arial" w:cs="Arial"/>
          <w:b/>
        </w:rPr>
        <w:t>s ou des chauves-souris </w:t>
      </w:r>
    </w:p>
    <w:p w14:paraId="1D96022B" w14:textId="0592EC0D" w:rsidR="000D0FC2" w:rsidRPr="00F72F84" w:rsidRDefault="000D0FC2" w:rsidP="00F72F84">
      <w:pPr>
        <w:ind w:left="720" w:firstLine="696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>NSP</w:t>
      </w:r>
    </w:p>
    <w:p w14:paraId="2D1E418B" w14:textId="77777777" w:rsidR="00787580" w:rsidRPr="00F72F84" w:rsidRDefault="00881C2E" w:rsidP="00F72F84">
      <w:pPr>
        <w:ind w:left="720" w:firstLine="696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précisez le laboratoire et type de travail</w:t>
      </w:r>
      <w:r w:rsidR="00787580" w:rsidRPr="00F72F84">
        <w:rPr>
          <w:rFonts w:ascii="Arial" w:hAnsi="Arial" w:cs="Arial"/>
        </w:rPr>
        <w:t>……………………………………</w:t>
      </w:r>
    </w:p>
    <w:p w14:paraId="335328AE" w14:textId="77777777" w:rsidR="00787580" w:rsidRPr="00F72F84" w:rsidRDefault="00787580" w:rsidP="00F72F84">
      <w:pPr>
        <w:ind w:left="720" w:firstLine="696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…………………………………………………………………………………………</w:t>
      </w:r>
    </w:p>
    <w:p w14:paraId="472AD14B" w14:textId="77777777" w:rsidR="00787580" w:rsidRPr="00F72F84" w:rsidRDefault="00787580" w:rsidP="00F72F84">
      <w:pPr>
        <w:ind w:left="720" w:firstLine="696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…………………………………………………………………………………………</w:t>
      </w:r>
    </w:p>
    <w:p w14:paraId="53C6966E" w14:textId="78CBBC7F" w:rsidR="00881C2E" w:rsidRPr="00F72F84" w:rsidRDefault="00787580" w:rsidP="00F72F84">
      <w:pPr>
        <w:ind w:left="720" w:firstLine="696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…………………………………………………………………………………………</w:t>
      </w:r>
    </w:p>
    <w:p w14:paraId="739C3186" w14:textId="0106C6C0" w:rsidR="007565C4" w:rsidRPr="00F72F84" w:rsidRDefault="00BF22D2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Rapports sexuels</w:t>
      </w:r>
      <w:r w:rsidRPr="00F72F84">
        <w:rPr>
          <w:rFonts w:ascii="Arial" w:hAnsi="Arial" w:cs="Arial"/>
        </w:rPr>
        <w:t xml:space="preserve"> </w:t>
      </w:r>
      <w:r w:rsidR="003615E5" w:rsidRPr="00F72F84">
        <w:rPr>
          <w:rFonts w:ascii="Arial" w:hAnsi="Arial" w:cs="Arial"/>
        </w:rPr>
        <w:t xml:space="preserve">(protégés ou non) </w:t>
      </w:r>
      <w:r w:rsidRPr="00F72F84">
        <w:rPr>
          <w:rFonts w:ascii="Arial" w:hAnsi="Arial" w:cs="Arial"/>
        </w:rPr>
        <w:t>avec un</w:t>
      </w:r>
      <w:r w:rsidR="003615E5" w:rsidRPr="00F72F84">
        <w:rPr>
          <w:rFonts w:ascii="Arial" w:hAnsi="Arial" w:cs="Arial"/>
        </w:rPr>
        <w:t>e</w:t>
      </w:r>
      <w:r w:rsidRPr="00F72F84">
        <w:rPr>
          <w:rFonts w:ascii="Arial" w:hAnsi="Arial" w:cs="Arial"/>
        </w:rPr>
        <w:t xml:space="preserve"> </w:t>
      </w:r>
      <w:r w:rsidR="003615E5" w:rsidRPr="00F72F84">
        <w:rPr>
          <w:rFonts w:ascii="Arial" w:hAnsi="Arial" w:cs="Arial"/>
        </w:rPr>
        <w:t>personne</w:t>
      </w:r>
      <w:r w:rsidRPr="00F72F84">
        <w:rPr>
          <w:rFonts w:ascii="Arial" w:hAnsi="Arial" w:cs="Arial"/>
        </w:rPr>
        <w:t xml:space="preserve"> guéri</w:t>
      </w:r>
      <w:r w:rsidR="0098064D" w:rsidRPr="00F72F84">
        <w:rPr>
          <w:rFonts w:ascii="Arial" w:hAnsi="Arial" w:cs="Arial"/>
        </w:rPr>
        <w:t>e</w:t>
      </w:r>
      <w:r w:rsidRPr="00F72F84">
        <w:rPr>
          <w:rFonts w:ascii="Arial" w:hAnsi="Arial" w:cs="Arial"/>
        </w:rPr>
        <w:t xml:space="preserve"> </w:t>
      </w:r>
      <w:r w:rsidR="0098064D" w:rsidRPr="00F72F84">
        <w:rPr>
          <w:rFonts w:ascii="Arial" w:hAnsi="Arial" w:cs="Arial"/>
        </w:rPr>
        <w:t xml:space="preserve">d’une </w:t>
      </w:r>
      <w:r w:rsidR="00367102" w:rsidRPr="00F72F84">
        <w:rPr>
          <w:rFonts w:ascii="Arial" w:hAnsi="Arial" w:cs="Arial"/>
        </w:rPr>
        <w:t>infection à virus Ebola </w:t>
      </w:r>
      <w:r w:rsidR="003615E5" w:rsidRPr="00F72F84">
        <w:rPr>
          <w:rFonts w:ascii="Arial" w:hAnsi="Arial" w:cs="Arial"/>
        </w:rPr>
        <w:tab/>
      </w:r>
    </w:p>
    <w:p w14:paraId="4A24D5E5" w14:textId="77777777" w:rsidR="006E078A" w:rsidRPr="00F72F84" w:rsidRDefault="006E078A" w:rsidP="00F72F84">
      <w:pPr>
        <w:pStyle w:val="Paragraphedeliste"/>
        <w:ind w:left="0"/>
        <w:jc w:val="both"/>
        <w:rPr>
          <w:rFonts w:ascii="Arial" w:hAnsi="Arial" w:cs="Arial"/>
        </w:rPr>
      </w:pPr>
    </w:p>
    <w:p w14:paraId="022E818B" w14:textId="1439D35B" w:rsidR="00BF22D2" w:rsidRPr="00F72F84" w:rsidRDefault="003615E5" w:rsidP="00F72F84">
      <w:pPr>
        <w:pStyle w:val="Paragraphedeliste"/>
        <w:ind w:left="0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014A81"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4D2C72AF" w14:textId="0EC09428" w:rsidR="0091218D" w:rsidRPr="00F72F84" w:rsidRDefault="00067923" w:rsidP="00F72F84">
      <w:pPr>
        <w:pStyle w:val="Paragraphedeliste"/>
        <w:ind w:left="0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 la date du dernier rapport sexuel avec cette personne : /__________/</w:t>
      </w:r>
    </w:p>
    <w:p w14:paraId="3202CC5A" w14:textId="77777777" w:rsidR="00B036DF" w:rsidRPr="00F72F84" w:rsidRDefault="00B036DF" w:rsidP="00F72F84">
      <w:pPr>
        <w:pStyle w:val="Paragraphedeliste"/>
        <w:jc w:val="both"/>
        <w:rPr>
          <w:rFonts w:ascii="Arial" w:hAnsi="Arial" w:cs="Arial"/>
          <w:b/>
        </w:rPr>
      </w:pPr>
    </w:p>
    <w:p w14:paraId="78D0B0A1" w14:textId="3ADBA793" w:rsidR="00B036DF" w:rsidRPr="00F72F84" w:rsidRDefault="00881C2E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A</w:t>
      </w:r>
      <w:r w:rsidR="00B036DF" w:rsidRPr="00F72F84">
        <w:rPr>
          <w:rFonts w:ascii="Arial" w:hAnsi="Arial" w:cs="Arial"/>
          <w:b/>
        </w:rPr>
        <w:t xml:space="preserve">fin de permettre au CNR de considérer </w:t>
      </w:r>
      <w:r w:rsidRPr="00F72F84">
        <w:rPr>
          <w:rFonts w:ascii="Arial" w:hAnsi="Arial" w:cs="Arial"/>
          <w:b/>
        </w:rPr>
        <w:t>des</w:t>
      </w:r>
      <w:r w:rsidR="00B036DF" w:rsidRPr="00F72F84">
        <w:rPr>
          <w:rFonts w:ascii="Arial" w:hAnsi="Arial" w:cs="Arial"/>
          <w:b/>
        </w:rPr>
        <w:t xml:space="preserve"> diagnostic</w:t>
      </w:r>
      <w:r w:rsidRPr="00F72F84">
        <w:rPr>
          <w:rFonts w:ascii="Arial" w:hAnsi="Arial" w:cs="Arial"/>
          <w:b/>
        </w:rPr>
        <w:t>s</w:t>
      </w:r>
      <w:r w:rsidR="00B036DF" w:rsidRPr="00F72F84">
        <w:rPr>
          <w:rFonts w:ascii="Arial" w:hAnsi="Arial" w:cs="Arial"/>
          <w:b/>
        </w:rPr>
        <w:t xml:space="preserve"> différentiel</w:t>
      </w:r>
      <w:r w:rsidRPr="00F72F84">
        <w:rPr>
          <w:rFonts w:ascii="Arial" w:hAnsi="Arial" w:cs="Arial"/>
          <w:b/>
        </w:rPr>
        <w:t>s</w:t>
      </w:r>
      <w:r w:rsidR="00B036DF" w:rsidRPr="00F72F84">
        <w:rPr>
          <w:rFonts w:ascii="Arial" w:hAnsi="Arial" w:cs="Arial"/>
          <w:b/>
        </w:rPr>
        <w:t xml:space="preserve"> en cas signes évocateurs et de négativité pour l’infection à Ebola</w:t>
      </w:r>
      <w:r w:rsidRPr="00F72F84">
        <w:rPr>
          <w:rFonts w:ascii="Arial" w:hAnsi="Arial" w:cs="Arial"/>
          <w:b/>
        </w:rPr>
        <w:t xml:space="preserve"> Bundibugyo</w:t>
      </w:r>
      <w:r w:rsidR="00B036DF" w:rsidRPr="00F72F84">
        <w:rPr>
          <w:rFonts w:ascii="Arial" w:hAnsi="Arial" w:cs="Arial"/>
          <w:b/>
        </w:rPr>
        <w:t>, merci de préciser si le patient a séjourné en brousse dans les 21 jours avant le début des signes ?</w:t>
      </w:r>
    </w:p>
    <w:p w14:paraId="79151735" w14:textId="77777777" w:rsidR="00B036DF" w:rsidRPr="00F72F84" w:rsidRDefault="00B036DF" w:rsidP="00F72F84">
      <w:pPr>
        <w:ind w:left="708" w:firstLine="708"/>
        <w:jc w:val="both"/>
        <w:rPr>
          <w:rFonts w:ascii="Arial" w:hAnsi="Arial" w:cs="Arial"/>
        </w:rPr>
      </w:pPr>
      <w:r w:rsidRPr="00F72F84"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>NSP</w:t>
      </w:r>
    </w:p>
    <w:p w14:paraId="39283CDF" w14:textId="77777777" w:rsidR="00B036DF" w:rsidRPr="00F72F84" w:rsidRDefault="00B036DF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dans quel pays et quelle région ? ……………………………………….</w:t>
      </w:r>
    </w:p>
    <w:p w14:paraId="3B58725F" w14:textId="4D053C63" w:rsidR="00EB0FA4" w:rsidRDefault="00EB0FA4" w:rsidP="00F72F84">
      <w:pPr>
        <w:rPr>
          <w:rFonts w:ascii="Arial" w:hAnsi="Arial" w:cs="Arial"/>
        </w:rPr>
      </w:pPr>
    </w:p>
    <w:p w14:paraId="5CEA8DA3" w14:textId="2D4880BB" w:rsidR="00F72F84" w:rsidRDefault="00F72F84" w:rsidP="00F72F84">
      <w:pPr>
        <w:rPr>
          <w:rFonts w:ascii="Arial" w:hAnsi="Arial" w:cs="Arial"/>
        </w:rPr>
      </w:pPr>
    </w:p>
    <w:p w14:paraId="517F4998" w14:textId="1B3726E2" w:rsidR="00F72F84" w:rsidRDefault="00F72F84" w:rsidP="00F72F84">
      <w:pPr>
        <w:rPr>
          <w:rFonts w:ascii="Arial" w:hAnsi="Arial" w:cs="Arial"/>
        </w:rPr>
      </w:pPr>
    </w:p>
    <w:p w14:paraId="2DDB7DB3" w14:textId="77777777" w:rsidR="00F72F84" w:rsidRPr="00F72F84" w:rsidRDefault="00F72F84" w:rsidP="00F72F84">
      <w:pPr>
        <w:rPr>
          <w:rFonts w:ascii="Arial" w:hAnsi="Arial" w:cs="Arial"/>
        </w:rPr>
      </w:pPr>
    </w:p>
    <w:p w14:paraId="4B2889DE" w14:textId="77777777" w:rsidR="000A11A7" w:rsidRPr="00F72F84" w:rsidRDefault="000A11A7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 w:rsidRPr="00F72F84">
        <w:rPr>
          <w:rFonts w:ascii="Arial" w:hAnsi="Arial" w:cs="Arial"/>
          <w:b/>
          <w:sz w:val="32"/>
          <w:szCs w:val="32"/>
        </w:rPr>
        <w:lastRenderedPageBreak/>
        <w:t>Commentaires</w:t>
      </w:r>
    </w:p>
    <w:p w14:paraId="6D3DDDF1" w14:textId="77777777" w:rsidR="000A11A7" w:rsidRDefault="000A11A7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79784DA6" w14:textId="58720E73" w:rsidR="000A11A7" w:rsidRDefault="000A11A7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AA12420" w14:textId="02F3AB02" w:rsidR="00F72F84" w:rsidRDefault="00F72F84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58F414DC" w14:textId="26D1316A" w:rsidR="00F72F84" w:rsidRDefault="00F72F84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426172CB" w14:textId="77777777" w:rsidR="00F72F84" w:rsidRPr="00A35AEE" w:rsidRDefault="00F72F84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3A14261D" w14:textId="77777777" w:rsidR="00A539C2" w:rsidRPr="00F72F84" w:rsidRDefault="00A539C2" w:rsidP="00F72F84">
      <w:pPr>
        <w:rPr>
          <w:rFonts w:ascii="Arial" w:hAnsi="Arial" w:cs="Arial"/>
        </w:rPr>
      </w:pPr>
    </w:p>
    <w:p w14:paraId="046C97AB" w14:textId="77777777" w:rsidR="00F72F84" w:rsidRDefault="00F72F84" w:rsidP="00A539C2">
      <w:pPr>
        <w:pStyle w:val="Paragraphedeliste"/>
        <w:pBdr>
          <w:top w:val="single" w:sz="12" w:space="1" w:color="auto"/>
        </w:pBdr>
        <w:ind w:left="0"/>
        <w:rPr>
          <w:rFonts w:ascii="Arial" w:hAnsi="Arial" w:cs="Arial"/>
          <w:b/>
          <w:sz w:val="32"/>
        </w:rPr>
      </w:pPr>
    </w:p>
    <w:p w14:paraId="3206F151" w14:textId="2F7DB3EF" w:rsidR="00A539C2" w:rsidRPr="0049087F" w:rsidRDefault="00A539C2" w:rsidP="00A539C2">
      <w:pPr>
        <w:pStyle w:val="Paragraphedeliste"/>
        <w:pBdr>
          <w:top w:val="single" w:sz="12" w:space="1" w:color="auto"/>
        </w:pBdr>
        <w:ind w:left="0"/>
        <w:rPr>
          <w:rFonts w:ascii="Arial" w:hAnsi="Arial" w:cs="Arial"/>
          <w:b/>
          <w:sz w:val="32"/>
        </w:rPr>
      </w:pPr>
      <w:r w:rsidRPr="0049087F">
        <w:rPr>
          <w:rFonts w:ascii="Arial" w:hAnsi="Arial" w:cs="Arial"/>
          <w:b/>
          <w:sz w:val="32"/>
        </w:rPr>
        <w:t>Classification du cas :</w:t>
      </w:r>
    </w:p>
    <w:p w14:paraId="4F646E8A" w14:textId="77777777" w:rsidR="00A539C2" w:rsidRDefault="00A539C2" w:rsidP="00A539C2">
      <w:pPr>
        <w:pStyle w:val="Paragraphedeliste"/>
        <w:rPr>
          <w:rFonts w:ascii="Arial" w:hAnsi="Arial" w:cs="Arial"/>
        </w:rPr>
      </w:pPr>
      <w:r w:rsidRPr="00E5668C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Cas possible </w:t>
      </w:r>
    </w:p>
    <w:p w14:paraId="5AF19439" w14:textId="77777777" w:rsidR="00A539C2" w:rsidRDefault="00A539C2" w:rsidP="00A539C2">
      <w:pPr>
        <w:pStyle w:val="Paragraphedeliste"/>
        <w:rPr>
          <w:rFonts w:ascii="Arial" w:hAnsi="Arial" w:cs="Arial"/>
        </w:rPr>
      </w:pPr>
      <w:r w:rsidRPr="00E5668C">
        <w:rPr>
          <w:rFonts w:ascii="Arial" w:hAnsi="Arial" w:cs="Arial"/>
        </w:rPr>
        <w:sym w:font="Wingdings" w:char="F06F"/>
      </w:r>
      <w:r w:rsidRPr="00E56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 exclu</w:t>
      </w:r>
    </w:p>
    <w:p w14:paraId="00D044B9" w14:textId="77777777" w:rsidR="00A539C2" w:rsidRPr="00E5668C" w:rsidRDefault="00A539C2" w:rsidP="00A539C2">
      <w:pPr>
        <w:pStyle w:val="Paragraphedeliste"/>
        <w:ind w:left="0"/>
        <w:rPr>
          <w:rFonts w:ascii="Arial" w:hAnsi="Arial" w:cs="Arial"/>
        </w:rPr>
      </w:pPr>
    </w:p>
    <w:p w14:paraId="36013BD9" w14:textId="01A78C3C" w:rsidR="001E1C51" w:rsidRDefault="001E1C51" w:rsidP="001E1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 et établissement du médecin spécialiste REB avec qui le classement a été discuté et</w:t>
      </w:r>
      <w:r w:rsidR="00941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acté :</w:t>
      </w:r>
    </w:p>
    <w:p w14:paraId="6861CD72" w14:textId="13BB7E11" w:rsidR="001E1C51" w:rsidRDefault="001E1C51" w:rsidP="001E1C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……………………………………………………………………………………………………….</w:t>
      </w:r>
    </w:p>
    <w:p w14:paraId="09460816" w14:textId="77777777" w:rsidR="009416F5" w:rsidRDefault="009416F5" w:rsidP="00941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……………………………………………………………………………………………………….</w:t>
      </w:r>
    </w:p>
    <w:p w14:paraId="5EB0E7C4" w14:textId="77777777" w:rsidR="009416F5" w:rsidRDefault="009416F5" w:rsidP="00941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……………………………………………………………………………………………………….</w:t>
      </w:r>
    </w:p>
    <w:p w14:paraId="43B837C0" w14:textId="77777777" w:rsidR="009416F5" w:rsidRDefault="009416F5" w:rsidP="00941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……………………………………………………………………………………………………….</w:t>
      </w:r>
    </w:p>
    <w:p w14:paraId="1AE0025C" w14:textId="1EC73A89" w:rsidR="009416F5" w:rsidRDefault="009416F5" w:rsidP="001E1C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0E923E7" w14:textId="77777777" w:rsidR="00A539C2" w:rsidRPr="009416F5" w:rsidRDefault="00A539C2" w:rsidP="009416F5">
      <w:pPr>
        <w:rPr>
          <w:rFonts w:ascii="Arial" w:hAnsi="Arial" w:cs="Arial"/>
        </w:rPr>
      </w:pPr>
    </w:p>
    <w:p w14:paraId="70804DC6" w14:textId="285ADC51" w:rsidR="001E1C51" w:rsidRDefault="001E1C51" w:rsidP="00A539C2">
      <w:pPr>
        <w:pStyle w:val="Paragraphedeliste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009DBF3" w14:textId="77777777" w:rsidR="00A539C2" w:rsidRDefault="00A539C2" w:rsidP="00A539C2">
      <w:pPr>
        <w:pStyle w:val="Paragraphedeliste"/>
        <w:ind w:left="0"/>
        <w:rPr>
          <w:rFonts w:ascii="Arial" w:hAnsi="Arial" w:cs="Arial"/>
        </w:rPr>
      </w:pPr>
    </w:p>
    <w:p w14:paraId="5547DCB5" w14:textId="77777777" w:rsidR="00A539C2" w:rsidRDefault="00A539C2" w:rsidP="00A539C2">
      <w:pPr>
        <w:pStyle w:val="Paragraphedeliste"/>
        <w:ind w:left="0"/>
        <w:rPr>
          <w:rFonts w:ascii="Arial" w:hAnsi="Arial" w:cs="Arial"/>
        </w:rPr>
      </w:pPr>
      <w:r w:rsidRPr="0049087F">
        <w:rPr>
          <w:rFonts w:ascii="Arial" w:hAnsi="Arial" w:cs="Arial"/>
          <w:b/>
          <w:sz w:val="32"/>
        </w:rPr>
        <w:t>Classification DEFINITIVE du cas </w:t>
      </w:r>
      <w:r>
        <w:rPr>
          <w:rFonts w:ascii="Arial" w:hAnsi="Arial" w:cs="Arial"/>
          <w:b/>
          <w:sz w:val="32"/>
        </w:rPr>
        <w:t xml:space="preserve">possible </w:t>
      </w:r>
      <w:r>
        <w:rPr>
          <w:rFonts w:ascii="Arial" w:hAnsi="Arial" w:cs="Arial"/>
        </w:rPr>
        <w:t>: (après rendu des résultats CNR)</w:t>
      </w:r>
    </w:p>
    <w:p w14:paraId="40EAE704" w14:textId="77777777" w:rsidR="00A539C2" w:rsidRDefault="00A539C2" w:rsidP="00A539C2">
      <w:pPr>
        <w:pStyle w:val="Paragraphedeliste"/>
        <w:rPr>
          <w:rFonts w:ascii="Arial" w:hAnsi="Arial" w:cs="Arial"/>
        </w:rPr>
      </w:pPr>
      <w:r w:rsidRPr="00E5668C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Cas confirmé  </w:t>
      </w:r>
    </w:p>
    <w:p w14:paraId="0EAD6770" w14:textId="6F0EA2F0" w:rsidR="00A539C2" w:rsidRDefault="00A539C2" w:rsidP="00A539C2">
      <w:pPr>
        <w:pStyle w:val="Paragraphedeliste"/>
        <w:rPr>
          <w:rFonts w:ascii="Arial" w:hAnsi="Arial" w:cs="Arial"/>
        </w:rPr>
      </w:pPr>
      <w:r w:rsidRPr="00E5668C">
        <w:rPr>
          <w:rFonts w:ascii="Arial" w:hAnsi="Arial" w:cs="Arial"/>
        </w:rPr>
        <w:sym w:font="Wingdings" w:char="F06F"/>
      </w:r>
      <w:r w:rsidRPr="00E56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 exclu</w:t>
      </w:r>
    </w:p>
    <w:p w14:paraId="1F8DCB06" w14:textId="1DB26625" w:rsidR="001E1C51" w:rsidRDefault="001E1C51" w:rsidP="00A539C2">
      <w:pPr>
        <w:pStyle w:val="Paragraphedeliste"/>
        <w:rPr>
          <w:rFonts w:ascii="Arial" w:hAnsi="Arial" w:cs="Arial"/>
        </w:rPr>
      </w:pPr>
    </w:p>
    <w:p w14:paraId="60055F6C" w14:textId="492AA519" w:rsidR="001E1C51" w:rsidRDefault="001E1C51" w:rsidP="00A539C2">
      <w:pPr>
        <w:pStyle w:val="Paragraphedeliste"/>
        <w:rPr>
          <w:rFonts w:ascii="Arial" w:hAnsi="Arial" w:cs="Arial"/>
        </w:rPr>
      </w:pPr>
    </w:p>
    <w:p w14:paraId="40A00AA6" w14:textId="752FACA8" w:rsidR="001E1C51" w:rsidRDefault="001E1C51" w:rsidP="001E1C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</w:t>
      </w:r>
    </w:p>
    <w:p w14:paraId="6DBFF9DA" w14:textId="78E10605" w:rsidR="001E1C51" w:rsidRDefault="001E1C51" w:rsidP="001E1C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sectPr w:rsidR="001E1C51" w:rsidSect="00F72F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8C888" w14:textId="77777777" w:rsidR="00803C9F" w:rsidRDefault="00803C9F" w:rsidP="009643FB">
      <w:pPr>
        <w:spacing w:after="0" w:line="240" w:lineRule="auto"/>
      </w:pPr>
      <w:r>
        <w:separator/>
      </w:r>
    </w:p>
  </w:endnote>
  <w:endnote w:type="continuationSeparator" w:id="0">
    <w:p w14:paraId="1655D273" w14:textId="77777777" w:rsidR="00803C9F" w:rsidRDefault="00803C9F" w:rsidP="0096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15FCE" w14:textId="77777777" w:rsidR="00B00070" w:rsidRDefault="00B000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826987"/>
      <w:docPartObj>
        <w:docPartGallery w:val="Page Numbers (Bottom of Page)"/>
        <w:docPartUnique/>
      </w:docPartObj>
    </w:sdtPr>
    <w:sdtEndPr/>
    <w:sdtContent>
      <w:p w14:paraId="0F3BF5D9" w14:textId="7E43CBC8" w:rsidR="00F72F84" w:rsidRDefault="00F72F84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4664733" wp14:editId="7C6E49C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2C64D8F" w14:textId="77777777" w:rsidR="00F72F84" w:rsidRPr="00F72F84" w:rsidRDefault="00F72F84">
                                <w:pPr>
                                  <w:pStyle w:val="Pieddepage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F72F84">
                                  <w:rPr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Pr="00F72F84">
                                  <w:rPr>
                                    <w:rFonts w:ascii="Arial" w:hAnsi="Arial" w:cs="Arial"/>
                                  </w:rPr>
                                  <w:instrText>PAGE    \* MERGEFORMAT</w:instrText>
                                </w:r>
                                <w:r w:rsidRPr="00F72F84">
                                  <w:rPr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Pr="00F72F84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F72F84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4664733" id="Groupe 1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72C64D8F" w14:textId="77777777" w:rsidR="00F72F84" w:rsidRPr="00F72F84" w:rsidRDefault="00F72F84">
                          <w:pPr>
                            <w:pStyle w:val="Pieddepag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72F84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F72F84">
                            <w:rPr>
                              <w:rFonts w:ascii="Arial" w:hAnsi="Arial" w:cs="Arial"/>
                            </w:rPr>
                            <w:instrText>PAGE    \* MERGEFORMAT</w:instrText>
                          </w:r>
                          <w:r w:rsidRPr="00F72F84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Pr="00F72F8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Pr="00F72F8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FF61" w14:textId="77777777" w:rsidR="00B00070" w:rsidRDefault="00B000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044D3" w14:textId="77777777" w:rsidR="00803C9F" w:rsidRDefault="00803C9F" w:rsidP="009643FB">
      <w:pPr>
        <w:spacing w:after="0" w:line="240" w:lineRule="auto"/>
      </w:pPr>
      <w:r>
        <w:separator/>
      </w:r>
    </w:p>
  </w:footnote>
  <w:footnote w:type="continuationSeparator" w:id="0">
    <w:p w14:paraId="24A91D66" w14:textId="77777777" w:rsidR="00803C9F" w:rsidRDefault="00803C9F" w:rsidP="0096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5F7D4" w14:textId="77777777" w:rsidR="00B00070" w:rsidRDefault="00B000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C05F" w14:textId="539C0B36" w:rsidR="009643FB" w:rsidRPr="00F72F84" w:rsidRDefault="00FE18A7" w:rsidP="00FE18A7">
    <w:pPr>
      <w:pStyle w:val="En-tte"/>
      <w:rPr>
        <w:rFonts w:ascii="Arial" w:hAnsi="Arial" w:cs="Arial"/>
      </w:rPr>
    </w:pPr>
    <w:r w:rsidRPr="00F72F84">
      <w:rPr>
        <w:rFonts w:ascii="Arial Narrow" w:hAnsi="Arial Narrow"/>
        <w:noProof/>
      </w:rPr>
      <w:drawing>
        <wp:inline distT="0" distB="0" distL="0" distR="0" wp14:anchorId="661D7655" wp14:editId="53707690">
          <wp:extent cx="1061179" cy="707852"/>
          <wp:effectExtent l="0" t="0" r="571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1179" cy="707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2F84">
      <w:rPr>
        <w:rFonts w:ascii="Arial Narrow" w:hAnsi="Arial Narrow"/>
      </w:rPr>
      <w:tab/>
    </w:r>
    <w:r w:rsidRPr="00F72F84">
      <w:rPr>
        <w:rFonts w:ascii="Arial Narrow" w:hAnsi="Arial Narrow"/>
      </w:rPr>
      <w:tab/>
    </w:r>
    <w:r w:rsidR="009643FB" w:rsidRPr="00F72F84">
      <w:rPr>
        <w:rFonts w:ascii="Arial" w:hAnsi="Arial" w:cs="Arial"/>
      </w:rPr>
      <w:t>Numéro du cas /___________ /</w:t>
    </w:r>
    <w:r w:rsidR="00152D61" w:rsidRPr="00F72F84">
      <w:rPr>
        <w:rFonts w:ascii="Arial" w:hAnsi="Arial" w:cs="Arial"/>
      </w:rPr>
      <w:t xml:space="preserve"> </w:t>
    </w:r>
  </w:p>
  <w:p w14:paraId="0B2CDE26" w14:textId="77777777" w:rsidR="009643FB" w:rsidRDefault="009643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036D4" w14:textId="77777777" w:rsidR="00B00070" w:rsidRDefault="00B000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021E"/>
    <w:multiLevelType w:val="hybridMultilevel"/>
    <w:tmpl w:val="8F04FC16"/>
    <w:lvl w:ilvl="0" w:tplc="4420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57B4"/>
    <w:multiLevelType w:val="hybridMultilevel"/>
    <w:tmpl w:val="05BC4808"/>
    <w:lvl w:ilvl="0" w:tplc="F334BBDC">
      <w:start w:val="1"/>
      <w:numFmt w:val="decimal"/>
      <w:lvlText w:val="%1-"/>
      <w:lvlJc w:val="left"/>
      <w:pPr>
        <w:ind w:left="644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3F94"/>
    <w:multiLevelType w:val="hybridMultilevel"/>
    <w:tmpl w:val="2BD86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180B"/>
    <w:multiLevelType w:val="hybridMultilevel"/>
    <w:tmpl w:val="ACEED068"/>
    <w:lvl w:ilvl="0" w:tplc="F334BBDC">
      <w:start w:val="1"/>
      <w:numFmt w:val="decimal"/>
      <w:lvlText w:val="%1-"/>
      <w:lvlJc w:val="left"/>
      <w:pPr>
        <w:ind w:left="786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A877F7"/>
    <w:multiLevelType w:val="hybridMultilevel"/>
    <w:tmpl w:val="CF7AF9AA"/>
    <w:lvl w:ilvl="0" w:tplc="9820AC1E">
      <w:start w:val="1"/>
      <w:numFmt w:val="decimal"/>
      <w:lvlText w:val="%1-"/>
      <w:lvlJc w:val="left"/>
      <w:pPr>
        <w:ind w:left="644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62807"/>
    <w:multiLevelType w:val="hybridMultilevel"/>
    <w:tmpl w:val="2DE88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D0038"/>
    <w:multiLevelType w:val="hybridMultilevel"/>
    <w:tmpl w:val="CF7EA8B8"/>
    <w:lvl w:ilvl="0" w:tplc="94002CB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7595286"/>
    <w:multiLevelType w:val="hybridMultilevel"/>
    <w:tmpl w:val="331E7FBC"/>
    <w:lvl w:ilvl="0" w:tplc="FAECCA66">
      <w:numFmt w:val="bullet"/>
      <w:lvlText w:val="-"/>
      <w:lvlJc w:val="left"/>
      <w:pPr>
        <w:ind w:left="70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7F5709DC"/>
    <w:multiLevelType w:val="hybridMultilevel"/>
    <w:tmpl w:val="BFA0F07E"/>
    <w:lvl w:ilvl="0" w:tplc="EEB06B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PELLETIER, Didier (DGS)">
    <w15:presenceInfo w15:providerId="AD" w15:userId="S::didier.lepelletier@sante.gouv.fr::9811a4a3-239c-47fd-a750-f23781356f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38"/>
    <w:rsid w:val="00014A81"/>
    <w:rsid w:val="00020B08"/>
    <w:rsid w:val="0002752B"/>
    <w:rsid w:val="00047E1F"/>
    <w:rsid w:val="0005117B"/>
    <w:rsid w:val="000675E4"/>
    <w:rsid w:val="00067923"/>
    <w:rsid w:val="000A11A7"/>
    <w:rsid w:val="000B5900"/>
    <w:rsid w:val="000B79F9"/>
    <w:rsid w:val="000D0FC2"/>
    <w:rsid w:val="000E30F7"/>
    <w:rsid w:val="000E49EF"/>
    <w:rsid w:val="000E4B97"/>
    <w:rsid w:val="00100317"/>
    <w:rsid w:val="00102D35"/>
    <w:rsid w:val="00106E77"/>
    <w:rsid w:val="00131F57"/>
    <w:rsid w:val="00146E32"/>
    <w:rsid w:val="00147151"/>
    <w:rsid w:val="001524AC"/>
    <w:rsid w:val="00152D61"/>
    <w:rsid w:val="00154F51"/>
    <w:rsid w:val="00166D9D"/>
    <w:rsid w:val="001742D3"/>
    <w:rsid w:val="00175BFF"/>
    <w:rsid w:val="00183860"/>
    <w:rsid w:val="001900C8"/>
    <w:rsid w:val="001A6CB3"/>
    <w:rsid w:val="001B0B1B"/>
    <w:rsid w:val="001C5414"/>
    <w:rsid w:val="001E1473"/>
    <w:rsid w:val="001E1C51"/>
    <w:rsid w:val="001F7150"/>
    <w:rsid w:val="002015B7"/>
    <w:rsid w:val="002173E3"/>
    <w:rsid w:val="0022156E"/>
    <w:rsid w:val="00234E5E"/>
    <w:rsid w:val="002544CA"/>
    <w:rsid w:val="002632C5"/>
    <w:rsid w:val="0026515B"/>
    <w:rsid w:val="00272F7A"/>
    <w:rsid w:val="00274038"/>
    <w:rsid w:val="00280282"/>
    <w:rsid w:val="00280335"/>
    <w:rsid w:val="002869A8"/>
    <w:rsid w:val="0029073C"/>
    <w:rsid w:val="0029557F"/>
    <w:rsid w:val="002A0A5A"/>
    <w:rsid w:val="002A1587"/>
    <w:rsid w:val="002A6511"/>
    <w:rsid w:val="002B0FBF"/>
    <w:rsid w:val="002C7CE4"/>
    <w:rsid w:val="002D0E28"/>
    <w:rsid w:val="002D6B78"/>
    <w:rsid w:val="002E5C3B"/>
    <w:rsid w:val="002F6876"/>
    <w:rsid w:val="002F7C5D"/>
    <w:rsid w:val="00300A6E"/>
    <w:rsid w:val="00302EB6"/>
    <w:rsid w:val="0030670F"/>
    <w:rsid w:val="00307812"/>
    <w:rsid w:val="003248B1"/>
    <w:rsid w:val="003615E5"/>
    <w:rsid w:val="00367102"/>
    <w:rsid w:val="00376289"/>
    <w:rsid w:val="0038234D"/>
    <w:rsid w:val="00393130"/>
    <w:rsid w:val="00393E52"/>
    <w:rsid w:val="003B2FBE"/>
    <w:rsid w:val="003C4D31"/>
    <w:rsid w:val="003D3D3C"/>
    <w:rsid w:val="003F2DE4"/>
    <w:rsid w:val="003F324C"/>
    <w:rsid w:val="00413934"/>
    <w:rsid w:val="0042302E"/>
    <w:rsid w:val="0043622C"/>
    <w:rsid w:val="00440B53"/>
    <w:rsid w:val="00447FB2"/>
    <w:rsid w:val="00476E93"/>
    <w:rsid w:val="0049087F"/>
    <w:rsid w:val="00497C3F"/>
    <w:rsid w:val="004B1077"/>
    <w:rsid w:val="004B1D05"/>
    <w:rsid w:val="004B5A45"/>
    <w:rsid w:val="004D58EC"/>
    <w:rsid w:val="004E2722"/>
    <w:rsid w:val="004E27CF"/>
    <w:rsid w:val="004E5663"/>
    <w:rsid w:val="0050255C"/>
    <w:rsid w:val="0051640C"/>
    <w:rsid w:val="00526BEB"/>
    <w:rsid w:val="00544EB3"/>
    <w:rsid w:val="00552F3E"/>
    <w:rsid w:val="00557ECF"/>
    <w:rsid w:val="00561702"/>
    <w:rsid w:val="0057002D"/>
    <w:rsid w:val="00571DEA"/>
    <w:rsid w:val="00582EA9"/>
    <w:rsid w:val="00590035"/>
    <w:rsid w:val="005972E6"/>
    <w:rsid w:val="005A2D93"/>
    <w:rsid w:val="005B462C"/>
    <w:rsid w:val="005D263E"/>
    <w:rsid w:val="005D6DE3"/>
    <w:rsid w:val="005D74B6"/>
    <w:rsid w:val="005F2BD7"/>
    <w:rsid w:val="00612E0C"/>
    <w:rsid w:val="0061431D"/>
    <w:rsid w:val="006213D0"/>
    <w:rsid w:val="00643CD8"/>
    <w:rsid w:val="006504C6"/>
    <w:rsid w:val="00691936"/>
    <w:rsid w:val="00695DA1"/>
    <w:rsid w:val="006A3C9E"/>
    <w:rsid w:val="006B249A"/>
    <w:rsid w:val="006D160E"/>
    <w:rsid w:val="006D3330"/>
    <w:rsid w:val="006E078A"/>
    <w:rsid w:val="006F3755"/>
    <w:rsid w:val="0071312A"/>
    <w:rsid w:val="00715655"/>
    <w:rsid w:val="00721A18"/>
    <w:rsid w:val="007230DD"/>
    <w:rsid w:val="007265FF"/>
    <w:rsid w:val="0073583C"/>
    <w:rsid w:val="00744542"/>
    <w:rsid w:val="00745F05"/>
    <w:rsid w:val="007476E8"/>
    <w:rsid w:val="0074781D"/>
    <w:rsid w:val="00747CF0"/>
    <w:rsid w:val="007565C4"/>
    <w:rsid w:val="00787580"/>
    <w:rsid w:val="00792ED8"/>
    <w:rsid w:val="007C14BF"/>
    <w:rsid w:val="007C204D"/>
    <w:rsid w:val="007D3A03"/>
    <w:rsid w:val="007D70C1"/>
    <w:rsid w:val="007D72A3"/>
    <w:rsid w:val="007E1AC2"/>
    <w:rsid w:val="007E2F60"/>
    <w:rsid w:val="008022CD"/>
    <w:rsid w:val="00803C9F"/>
    <w:rsid w:val="008101CC"/>
    <w:rsid w:val="0081391E"/>
    <w:rsid w:val="008217AB"/>
    <w:rsid w:val="00826531"/>
    <w:rsid w:val="00827BF3"/>
    <w:rsid w:val="008342FD"/>
    <w:rsid w:val="00866A23"/>
    <w:rsid w:val="00881C2E"/>
    <w:rsid w:val="0088299C"/>
    <w:rsid w:val="008A2F20"/>
    <w:rsid w:val="008B0F98"/>
    <w:rsid w:val="008B11C2"/>
    <w:rsid w:val="008B5534"/>
    <w:rsid w:val="008F5039"/>
    <w:rsid w:val="0091218D"/>
    <w:rsid w:val="00914E68"/>
    <w:rsid w:val="00916FFE"/>
    <w:rsid w:val="009233ED"/>
    <w:rsid w:val="00927168"/>
    <w:rsid w:val="00936123"/>
    <w:rsid w:val="009416F5"/>
    <w:rsid w:val="009529E6"/>
    <w:rsid w:val="00961158"/>
    <w:rsid w:val="009625D1"/>
    <w:rsid w:val="009643FB"/>
    <w:rsid w:val="0097372D"/>
    <w:rsid w:val="0098064D"/>
    <w:rsid w:val="0098124B"/>
    <w:rsid w:val="00991854"/>
    <w:rsid w:val="009D5432"/>
    <w:rsid w:val="009E43B6"/>
    <w:rsid w:val="00A1247B"/>
    <w:rsid w:val="00A35AEE"/>
    <w:rsid w:val="00A53278"/>
    <w:rsid w:val="00A539C2"/>
    <w:rsid w:val="00A603B9"/>
    <w:rsid w:val="00A6748B"/>
    <w:rsid w:val="00A706DF"/>
    <w:rsid w:val="00A736CB"/>
    <w:rsid w:val="00A83B2E"/>
    <w:rsid w:val="00A84AC9"/>
    <w:rsid w:val="00A905BA"/>
    <w:rsid w:val="00A91732"/>
    <w:rsid w:val="00AA7604"/>
    <w:rsid w:val="00AD196A"/>
    <w:rsid w:val="00AF2F7E"/>
    <w:rsid w:val="00AF3C83"/>
    <w:rsid w:val="00AF5D93"/>
    <w:rsid w:val="00B00070"/>
    <w:rsid w:val="00B036DF"/>
    <w:rsid w:val="00B107DC"/>
    <w:rsid w:val="00B21CF6"/>
    <w:rsid w:val="00B25CA1"/>
    <w:rsid w:val="00B306EE"/>
    <w:rsid w:val="00B47DFE"/>
    <w:rsid w:val="00B53D20"/>
    <w:rsid w:val="00B71763"/>
    <w:rsid w:val="00B8209A"/>
    <w:rsid w:val="00B86838"/>
    <w:rsid w:val="00B86842"/>
    <w:rsid w:val="00BB379F"/>
    <w:rsid w:val="00BC1559"/>
    <w:rsid w:val="00BC53C3"/>
    <w:rsid w:val="00BF13A3"/>
    <w:rsid w:val="00BF22D2"/>
    <w:rsid w:val="00BF7BD2"/>
    <w:rsid w:val="00C26FF0"/>
    <w:rsid w:val="00C2778C"/>
    <w:rsid w:val="00C3267A"/>
    <w:rsid w:val="00C33ACB"/>
    <w:rsid w:val="00C36A55"/>
    <w:rsid w:val="00C37237"/>
    <w:rsid w:val="00C4569D"/>
    <w:rsid w:val="00C60E55"/>
    <w:rsid w:val="00C660FA"/>
    <w:rsid w:val="00C701D0"/>
    <w:rsid w:val="00C71EB1"/>
    <w:rsid w:val="00CA0252"/>
    <w:rsid w:val="00CA7AD9"/>
    <w:rsid w:val="00CB0B11"/>
    <w:rsid w:val="00CB0BEA"/>
    <w:rsid w:val="00CC03C1"/>
    <w:rsid w:val="00CC2426"/>
    <w:rsid w:val="00D02260"/>
    <w:rsid w:val="00D03E9A"/>
    <w:rsid w:val="00D10601"/>
    <w:rsid w:val="00D17F98"/>
    <w:rsid w:val="00D46AD4"/>
    <w:rsid w:val="00D54721"/>
    <w:rsid w:val="00D640B8"/>
    <w:rsid w:val="00D85C06"/>
    <w:rsid w:val="00DA72EE"/>
    <w:rsid w:val="00DC3FF8"/>
    <w:rsid w:val="00DE3CF6"/>
    <w:rsid w:val="00DE54A5"/>
    <w:rsid w:val="00DF33A3"/>
    <w:rsid w:val="00DF3E06"/>
    <w:rsid w:val="00DF6FF0"/>
    <w:rsid w:val="00E0792B"/>
    <w:rsid w:val="00E139FD"/>
    <w:rsid w:val="00E5668C"/>
    <w:rsid w:val="00E60359"/>
    <w:rsid w:val="00E70D38"/>
    <w:rsid w:val="00E728E9"/>
    <w:rsid w:val="00E817A1"/>
    <w:rsid w:val="00E91A63"/>
    <w:rsid w:val="00EA2840"/>
    <w:rsid w:val="00EA65DC"/>
    <w:rsid w:val="00EB0FA4"/>
    <w:rsid w:val="00EC234C"/>
    <w:rsid w:val="00EC49D6"/>
    <w:rsid w:val="00EC5FCB"/>
    <w:rsid w:val="00ED64DD"/>
    <w:rsid w:val="00EF0003"/>
    <w:rsid w:val="00EF01A2"/>
    <w:rsid w:val="00EF2CEF"/>
    <w:rsid w:val="00F00006"/>
    <w:rsid w:val="00F13E22"/>
    <w:rsid w:val="00F36E30"/>
    <w:rsid w:val="00F53F36"/>
    <w:rsid w:val="00F55E78"/>
    <w:rsid w:val="00F57279"/>
    <w:rsid w:val="00F617D3"/>
    <w:rsid w:val="00F6751E"/>
    <w:rsid w:val="00F72F84"/>
    <w:rsid w:val="00F908EE"/>
    <w:rsid w:val="00FE044C"/>
    <w:rsid w:val="00FE18A7"/>
    <w:rsid w:val="00FE1E9C"/>
    <w:rsid w:val="00FE3C04"/>
    <w:rsid w:val="00FF03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C5028C"/>
  <w15:docId w15:val="{74072369-B481-4219-ADBF-3B5D5C53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6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43FB"/>
  </w:style>
  <w:style w:type="paragraph" w:styleId="Pieddepage">
    <w:name w:val="footer"/>
    <w:basedOn w:val="Normal"/>
    <w:link w:val="PieddepageCar"/>
    <w:uiPriority w:val="99"/>
    <w:unhideWhenUsed/>
    <w:rsid w:val="0096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43FB"/>
  </w:style>
  <w:style w:type="paragraph" w:styleId="Textedebulles">
    <w:name w:val="Balloon Text"/>
    <w:basedOn w:val="Normal"/>
    <w:link w:val="TextedebullesCar"/>
    <w:uiPriority w:val="99"/>
    <w:semiHidden/>
    <w:unhideWhenUsed/>
    <w:rsid w:val="0096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3F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B11C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B1D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B1D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1D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D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D0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A2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3CF98C76CFD41A0CDF89599E53DA9" ma:contentTypeVersion="11" ma:contentTypeDescription="Crée un document." ma:contentTypeScope="" ma:versionID="60aa14f6b52d09f964e0d66f5c37952e">
  <xsd:schema xmlns:xsd="http://www.w3.org/2001/XMLSchema" xmlns:xs="http://www.w3.org/2001/XMLSchema" xmlns:p="http://schemas.microsoft.com/office/2006/metadata/properties" xmlns:ns3="b423fc08-d9b2-42f3-82c4-74cee31aedfb" targetNamespace="http://schemas.microsoft.com/office/2006/metadata/properties" ma:root="true" ma:fieldsID="9d67aacd6be31346e5f8d55f9a67a569" ns3:_="">
    <xsd:import namespace="b423fc08-d9b2-42f3-82c4-74cee31aedf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3fc08-d9b2-42f3-82c4-74cee31aedf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23fc08-d9b2-42f3-82c4-74cee31aed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2504-E49B-493D-BEB5-1C75C2F18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3fc08-d9b2-42f3-82c4-74cee31a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6CB54-BE6F-4518-B140-3160EF193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BE520-8DB3-4E0E-AC45-924558C0726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423fc08-d9b2-42f3-82c4-74cee31aedf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BFA11B-DBC5-486C-BE5A-6388BA2D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1935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InVS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MAILLES Alexandra;Santé publique France</dc:creator>
  <cp:lastModifiedBy>Alice LUCAS</cp:lastModifiedBy>
  <cp:revision>2</cp:revision>
  <cp:lastPrinted>2015-05-13T07:45:00Z</cp:lastPrinted>
  <dcterms:created xsi:type="dcterms:W3CDTF">2026-06-10T06:53:00Z</dcterms:created>
  <dcterms:modified xsi:type="dcterms:W3CDTF">2026-06-10T06:53:00Z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2026-05-22T12:16:10Z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86c8e4d1-34a2-44bd-bc6a-0c14e620081f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  <property fmtid="{D5CDD505-2E9C-101B-9397-08002B2CF9AE}" pid="10" name="ContentTypeId">
    <vt:lpwstr>0x01010073C3CF98C76CFD41A0CDF89599E53DA9</vt:lpwstr>
  </property>
</Properties>
</file>